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3" w:type="dxa"/>
        <w:tblInd w:w="-459" w:type="dxa"/>
        <w:tblBorders>
          <w:bottom w:val="single" w:sz="4" w:space="0" w:color="auto"/>
        </w:tblBorders>
        <w:tblLayout w:type="fixed"/>
        <w:tblLook w:val="01E0" w:firstRow="1" w:lastRow="1" w:firstColumn="1" w:lastColumn="1" w:noHBand="0" w:noVBand="0"/>
      </w:tblPr>
      <w:tblGrid>
        <w:gridCol w:w="506"/>
        <w:gridCol w:w="6945"/>
        <w:gridCol w:w="3002"/>
      </w:tblGrid>
      <w:tr w:rsidR="00402281" w:rsidRPr="00402281" w14:paraId="681DB965" w14:textId="77777777" w:rsidTr="009908E4">
        <w:trPr>
          <w:trHeight w:val="311"/>
        </w:trPr>
        <w:tc>
          <w:tcPr>
            <w:tcW w:w="506" w:type="dxa"/>
            <w:vMerge w:val="restart"/>
            <w:tcBorders>
              <w:bottom w:val="nil"/>
            </w:tcBorders>
            <w:textDirection w:val="btLr"/>
          </w:tcPr>
          <w:p w14:paraId="594694AA" w14:textId="77777777" w:rsidR="00A80767" w:rsidRPr="001132F3" w:rsidRDefault="00A80767" w:rsidP="00826D53">
            <w:pPr>
              <w:tabs>
                <w:tab w:val="clear" w:pos="1134"/>
                <w:tab w:val="left" w:pos="6946"/>
              </w:tabs>
              <w:suppressAutoHyphens/>
              <w:spacing w:after="120" w:line="252" w:lineRule="auto"/>
              <w:ind w:left="175" w:right="113"/>
              <w:jc w:val="right"/>
              <w:rPr>
                <w:color w:val="365F91" w:themeColor="accent1" w:themeShade="BF"/>
                <w:sz w:val="10"/>
                <w:szCs w:val="10"/>
              </w:rPr>
            </w:pPr>
            <w:r w:rsidRPr="00402281">
              <w:rPr>
                <w:color w:val="365F91"/>
                <w:sz w:val="10"/>
                <w:szCs w:val="10"/>
                <w:lang w:val="fr-FR"/>
              </w:rPr>
              <w:t>TEMPS CLIMAT EAU</w:t>
            </w:r>
          </w:p>
        </w:tc>
        <w:tc>
          <w:tcPr>
            <w:tcW w:w="6945" w:type="dxa"/>
            <w:vMerge w:val="restart"/>
          </w:tcPr>
          <w:p w14:paraId="03C2332D" w14:textId="77777777" w:rsidR="00A80767" w:rsidRPr="00402281" w:rsidRDefault="00A80767" w:rsidP="00826D53">
            <w:pPr>
              <w:tabs>
                <w:tab w:val="left" w:pos="6946"/>
              </w:tabs>
              <w:suppressAutoHyphens/>
              <w:spacing w:after="120" w:line="252" w:lineRule="auto"/>
              <w:ind w:left="1134"/>
              <w:jc w:val="left"/>
              <w:rPr>
                <w:rFonts w:cs="Tahoma"/>
                <w:b/>
                <w:bCs/>
                <w:color w:val="365F91"/>
                <w:szCs w:val="22"/>
                <w:lang w:val="fr-FR"/>
              </w:rPr>
            </w:pPr>
            <w:r w:rsidRPr="00402281">
              <w:rPr>
                <w:noProof/>
                <w:color w:val="365F91"/>
                <w:szCs w:val="22"/>
                <w:lang w:val="fr-FR" w:eastAsia="zh-CN"/>
              </w:rPr>
              <w:drawing>
                <wp:anchor distT="0" distB="0" distL="114300" distR="114300" simplePos="0" relativeHeight="251658240" behindDoc="1" locked="1" layoutInCell="1" allowOverlap="1" wp14:anchorId="4D0C74AB" wp14:editId="71E4A7B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281">
              <w:rPr>
                <w:b/>
                <w:bCs/>
                <w:color w:val="365F91"/>
                <w:lang w:val="fr-FR"/>
              </w:rPr>
              <w:t>Organisation météorologique mondiale</w:t>
            </w:r>
          </w:p>
          <w:p w14:paraId="4C31EAA9" w14:textId="2C419C79" w:rsidR="00A80767" w:rsidRPr="00402281" w:rsidRDefault="002B0410" w:rsidP="00826D53">
            <w:pPr>
              <w:tabs>
                <w:tab w:val="left" w:pos="6946"/>
              </w:tabs>
              <w:suppressAutoHyphens/>
              <w:spacing w:after="120" w:line="252" w:lineRule="auto"/>
              <w:ind w:left="1134"/>
              <w:jc w:val="left"/>
              <w:rPr>
                <w:rFonts w:cs="Tahoma"/>
                <w:b/>
                <w:color w:val="365F91"/>
                <w:spacing w:val="-2"/>
                <w:szCs w:val="22"/>
                <w:lang w:val="fr-FR"/>
              </w:rPr>
            </w:pPr>
            <w:r w:rsidRPr="00402281">
              <w:rPr>
                <w:b/>
                <w:bCs/>
                <w:color w:val="365F91"/>
                <w:lang w:val="fr-FR"/>
              </w:rPr>
              <w:t xml:space="preserve">COMMISSION DES OBSERVATIONS, </w:t>
            </w:r>
            <w:r w:rsidR="00402281">
              <w:rPr>
                <w:b/>
                <w:bCs/>
                <w:color w:val="365F91"/>
                <w:lang w:val="fr-FR"/>
              </w:rPr>
              <w:br/>
            </w:r>
            <w:r w:rsidRPr="00402281">
              <w:rPr>
                <w:b/>
                <w:bCs/>
                <w:color w:val="365F91"/>
                <w:lang w:val="fr-FR"/>
              </w:rPr>
              <w:t>DES INFRASTRUCTURES ET DES SYSTÈMES D</w:t>
            </w:r>
            <w:r w:rsidR="00604FE5">
              <w:rPr>
                <w:b/>
                <w:bCs/>
                <w:color w:val="365F91"/>
                <w:lang w:val="fr-FR"/>
              </w:rPr>
              <w:t>’</w:t>
            </w:r>
            <w:r w:rsidRPr="00402281">
              <w:rPr>
                <w:b/>
                <w:bCs/>
                <w:color w:val="365F91"/>
                <w:lang w:val="fr-FR"/>
              </w:rPr>
              <w:t>INFORMATION</w:t>
            </w:r>
          </w:p>
          <w:p w14:paraId="320440C5" w14:textId="045E2228" w:rsidR="00A80767" w:rsidRPr="00402281" w:rsidRDefault="002B0410" w:rsidP="00826D53">
            <w:pPr>
              <w:tabs>
                <w:tab w:val="left" w:pos="6946"/>
              </w:tabs>
              <w:suppressAutoHyphens/>
              <w:spacing w:after="120" w:line="252" w:lineRule="auto"/>
              <w:ind w:left="1134"/>
              <w:jc w:val="left"/>
              <w:rPr>
                <w:rFonts w:cs="Tahoma"/>
                <w:b/>
                <w:bCs/>
                <w:color w:val="365F91"/>
                <w:szCs w:val="22"/>
                <w:lang w:val="fr-FR"/>
              </w:rPr>
            </w:pPr>
            <w:r w:rsidRPr="00402281">
              <w:rPr>
                <w:b/>
                <w:bCs/>
                <w:color w:val="365F91"/>
                <w:lang w:val="fr-FR"/>
              </w:rPr>
              <w:t>Deuxième session</w:t>
            </w:r>
            <w:r w:rsidR="001F0C27">
              <w:rPr>
                <w:color w:val="365F91"/>
                <w:lang w:val="fr-FR"/>
              </w:rPr>
              <w:br/>
            </w:r>
            <w:r w:rsidRPr="00402281">
              <w:rPr>
                <w:color w:val="365F91"/>
                <w:lang w:val="fr-FR"/>
              </w:rPr>
              <w:t>24 au 28 octobre 2022, Genève</w:t>
            </w:r>
          </w:p>
        </w:tc>
        <w:tc>
          <w:tcPr>
            <w:tcW w:w="3002" w:type="dxa"/>
          </w:tcPr>
          <w:p w14:paraId="68358434" w14:textId="77777777" w:rsidR="00A80767" w:rsidRPr="00402281" w:rsidRDefault="002B0410" w:rsidP="00826D53">
            <w:pPr>
              <w:tabs>
                <w:tab w:val="clear" w:pos="1134"/>
              </w:tabs>
              <w:spacing w:after="60"/>
              <w:ind w:right="-108"/>
              <w:jc w:val="right"/>
              <w:rPr>
                <w:rFonts w:cs="Tahoma"/>
                <w:b/>
                <w:bCs/>
                <w:color w:val="365F91"/>
                <w:szCs w:val="22"/>
              </w:rPr>
            </w:pPr>
            <w:r w:rsidRPr="00402281">
              <w:rPr>
                <w:b/>
                <w:bCs/>
                <w:color w:val="365F91"/>
                <w:lang w:val="fr-FR"/>
              </w:rPr>
              <w:t>INFCOM-2/Doc. 6.4(3)</w:t>
            </w:r>
          </w:p>
        </w:tc>
      </w:tr>
      <w:tr w:rsidR="00402281" w:rsidRPr="00DA717D" w14:paraId="5F4D25D9" w14:textId="77777777" w:rsidTr="009908E4">
        <w:trPr>
          <w:trHeight w:val="807"/>
        </w:trPr>
        <w:tc>
          <w:tcPr>
            <w:tcW w:w="506" w:type="dxa"/>
            <w:vMerge/>
            <w:tcBorders>
              <w:bottom w:val="nil"/>
            </w:tcBorders>
          </w:tcPr>
          <w:p w14:paraId="575E5738" w14:textId="77777777" w:rsidR="00A80767" w:rsidRPr="0046504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945" w:type="dxa"/>
            <w:vMerge/>
          </w:tcPr>
          <w:p w14:paraId="5944DF07" w14:textId="77777777" w:rsidR="00A80767" w:rsidRPr="00402281" w:rsidRDefault="00A80767" w:rsidP="00826D53">
            <w:pPr>
              <w:tabs>
                <w:tab w:val="left" w:pos="6946"/>
              </w:tabs>
              <w:suppressAutoHyphens/>
              <w:spacing w:after="120" w:line="252" w:lineRule="auto"/>
              <w:ind w:left="1134"/>
              <w:jc w:val="left"/>
              <w:rPr>
                <w:color w:val="365F91"/>
                <w:szCs w:val="22"/>
                <w:lang w:eastAsia="zh-CN"/>
              </w:rPr>
            </w:pPr>
          </w:p>
        </w:tc>
        <w:tc>
          <w:tcPr>
            <w:tcW w:w="3002" w:type="dxa"/>
          </w:tcPr>
          <w:p w14:paraId="422CE7A9" w14:textId="580D6AA9" w:rsidR="00A80767" w:rsidRPr="00402281" w:rsidRDefault="00A80767" w:rsidP="00826D53">
            <w:pPr>
              <w:tabs>
                <w:tab w:val="clear" w:pos="1134"/>
              </w:tabs>
              <w:spacing w:before="120" w:after="60"/>
              <w:ind w:right="-108"/>
              <w:jc w:val="right"/>
              <w:rPr>
                <w:rFonts w:cs="Tahoma"/>
                <w:color w:val="365F91"/>
                <w:szCs w:val="22"/>
                <w:lang w:val="fr-FR"/>
              </w:rPr>
            </w:pPr>
            <w:r w:rsidRPr="00402281">
              <w:rPr>
                <w:color w:val="365F91"/>
                <w:lang w:val="fr-FR"/>
              </w:rPr>
              <w:t>Présenté par:</w:t>
            </w:r>
            <w:r w:rsidR="001132F3" w:rsidRPr="00402281">
              <w:rPr>
                <w:color w:val="365F91"/>
                <w:lang w:val="fr-FR"/>
              </w:rPr>
              <w:br/>
            </w:r>
            <w:r w:rsidRPr="00402281">
              <w:rPr>
                <w:color w:val="365F91"/>
                <w:lang w:val="fr-FR"/>
              </w:rPr>
              <w:t xml:space="preserve">Président </w:t>
            </w:r>
            <w:r w:rsidR="00DA717D">
              <w:rPr>
                <w:color w:val="365F91"/>
                <w:lang w:val="fr-FR"/>
              </w:rPr>
              <w:t>de séance</w:t>
            </w:r>
          </w:p>
          <w:p w14:paraId="4FC0093F" w14:textId="4150D8E0" w:rsidR="00A80767" w:rsidRPr="00DA717D" w:rsidRDefault="00DA717D" w:rsidP="00826D53">
            <w:pPr>
              <w:tabs>
                <w:tab w:val="clear" w:pos="1134"/>
              </w:tabs>
              <w:spacing w:before="120" w:after="60"/>
              <w:ind w:right="-108"/>
              <w:jc w:val="right"/>
              <w:rPr>
                <w:rFonts w:cs="Tahoma"/>
                <w:color w:val="365F91"/>
                <w:szCs w:val="22"/>
                <w:lang w:val="fr-FR"/>
              </w:rPr>
            </w:pPr>
            <w:r>
              <w:rPr>
                <w:color w:val="365F91"/>
                <w:lang w:val="fr-FR"/>
              </w:rPr>
              <w:t>27</w:t>
            </w:r>
            <w:r w:rsidR="00092C07" w:rsidRPr="00402281">
              <w:rPr>
                <w:color w:val="365F91"/>
                <w:lang w:val="fr-FR"/>
              </w:rPr>
              <w:t>.X.2022</w:t>
            </w:r>
          </w:p>
          <w:p w14:paraId="152FA156" w14:textId="1A186EF4" w:rsidR="00A80767" w:rsidRPr="00DA717D" w:rsidRDefault="004455B5" w:rsidP="00826D53">
            <w:pPr>
              <w:tabs>
                <w:tab w:val="clear" w:pos="1134"/>
              </w:tabs>
              <w:spacing w:before="120" w:after="60"/>
              <w:ind w:right="-108"/>
              <w:jc w:val="right"/>
              <w:rPr>
                <w:rFonts w:cs="Tahoma"/>
                <w:b/>
                <w:bCs/>
                <w:color w:val="365F91"/>
                <w:szCs w:val="22"/>
                <w:lang w:val="fr-FR"/>
              </w:rPr>
            </w:pPr>
            <w:r>
              <w:rPr>
                <w:b/>
                <w:bCs/>
                <w:color w:val="365F91"/>
                <w:lang w:val="fr-FR"/>
              </w:rPr>
              <w:t>VERSION APPROUVÉE</w:t>
            </w:r>
          </w:p>
        </w:tc>
      </w:tr>
    </w:tbl>
    <w:p w14:paraId="2DB1EC38" w14:textId="1E6D1C2D" w:rsidR="00A80767" w:rsidRPr="001132F3" w:rsidRDefault="002B0410" w:rsidP="001132F3">
      <w:pPr>
        <w:pStyle w:val="WMOBodyText"/>
        <w:tabs>
          <w:tab w:val="left" w:pos="4395"/>
        </w:tabs>
        <w:ind w:left="2977" w:hanging="2977"/>
        <w:rPr>
          <w:lang w:val="fr-FR"/>
        </w:rPr>
      </w:pPr>
      <w:r>
        <w:rPr>
          <w:b/>
          <w:bCs/>
          <w:lang w:val="fr-FR"/>
        </w:rPr>
        <w:t>POINT 6 DE L</w:t>
      </w:r>
      <w:r w:rsidR="00604FE5">
        <w:rPr>
          <w:b/>
          <w:bCs/>
          <w:lang w:val="fr-FR"/>
        </w:rPr>
        <w:t>’</w:t>
      </w:r>
      <w:r>
        <w:rPr>
          <w:b/>
          <w:bCs/>
          <w:lang w:val="fr-FR"/>
        </w:rPr>
        <w:t>ORDRE DU JOUR:</w:t>
      </w:r>
      <w:r>
        <w:rPr>
          <w:lang w:val="fr-FR"/>
        </w:rPr>
        <w:tab/>
      </w:r>
      <w:r>
        <w:rPr>
          <w:b/>
          <w:bCs/>
          <w:lang w:val="fr-FR"/>
        </w:rPr>
        <w:t xml:space="preserve">RÈGLEMENT TECHNIQUE ET AUTRES </w:t>
      </w:r>
      <w:r w:rsidR="001132F3">
        <w:rPr>
          <w:b/>
          <w:bCs/>
          <w:lang w:val="fr-FR"/>
        </w:rPr>
        <w:tab/>
      </w:r>
      <w:r>
        <w:rPr>
          <w:b/>
          <w:bCs/>
          <w:lang w:val="fr-FR"/>
        </w:rPr>
        <w:t>DÉCISIONS TECHNIQUES</w:t>
      </w:r>
    </w:p>
    <w:p w14:paraId="1DBFF9E3" w14:textId="2D58CB49" w:rsidR="00A80767" w:rsidRPr="001132F3" w:rsidRDefault="002B0410" w:rsidP="001132F3">
      <w:pPr>
        <w:pStyle w:val="WMOBodyText"/>
        <w:tabs>
          <w:tab w:val="left" w:pos="4395"/>
        </w:tabs>
        <w:ind w:left="4395" w:hanging="4395"/>
        <w:rPr>
          <w:lang w:val="fr-FR"/>
        </w:rPr>
      </w:pPr>
      <w:r>
        <w:rPr>
          <w:b/>
          <w:bCs/>
          <w:lang w:val="fr-FR"/>
        </w:rPr>
        <w:t>POINT 6.4 DE L</w:t>
      </w:r>
      <w:r w:rsidR="00604FE5">
        <w:rPr>
          <w:b/>
          <w:bCs/>
          <w:lang w:val="fr-FR"/>
        </w:rPr>
        <w:t>’</w:t>
      </w:r>
      <w:r>
        <w:rPr>
          <w:b/>
          <w:bCs/>
          <w:lang w:val="fr-FR"/>
        </w:rPr>
        <w:t>ORDRE DU JOUR:</w:t>
      </w:r>
      <w:r>
        <w:rPr>
          <w:lang w:val="fr-FR"/>
        </w:rPr>
        <w:tab/>
      </w:r>
      <w:r>
        <w:rPr>
          <w:b/>
          <w:bCs/>
          <w:lang w:val="fr-FR"/>
        </w:rPr>
        <w:t>Comité permanent du traitement des données pour la modélisation et la prévision appliquées au système Terre (SC-ESMP)</w:t>
      </w:r>
    </w:p>
    <w:p w14:paraId="68E22F43" w14:textId="60ED33B6" w:rsidR="00A80767" w:rsidRPr="001132F3" w:rsidRDefault="27256163" w:rsidP="00954DE7">
      <w:pPr>
        <w:pStyle w:val="Heading1"/>
        <w:spacing w:before="480"/>
        <w:rPr>
          <w:lang w:val="fr-FR"/>
        </w:rPr>
      </w:pPr>
      <w:bookmarkStart w:id="0" w:name="_APPENDIX_A:_"/>
      <w:bookmarkEnd w:id="0"/>
      <w:r>
        <w:rPr>
          <w:lang w:val="fr-FR"/>
        </w:rPr>
        <w:t xml:space="preserve">Refonte du </w:t>
      </w:r>
      <w:r>
        <w:rPr>
          <w:i/>
          <w:iCs/>
          <w:lang w:val="fr-FR"/>
        </w:rPr>
        <w:t>Guide du Système mondial de traitement</w:t>
      </w:r>
      <w:r w:rsidR="00954DE7">
        <w:rPr>
          <w:i/>
          <w:iCs/>
          <w:lang w:val="fr-FR"/>
        </w:rPr>
        <w:br/>
      </w:r>
      <w:r>
        <w:rPr>
          <w:i/>
          <w:iCs/>
          <w:lang w:val="fr-FR"/>
        </w:rPr>
        <w:t xml:space="preserve">des données </w:t>
      </w:r>
      <w:r>
        <w:rPr>
          <w:lang w:val="fr-FR"/>
        </w:rPr>
        <w:t>(OMM-N° 305)</w:t>
      </w:r>
    </w:p>
    <w:p w14:paraId="483C0737" w14:textId="559CD7F9" w:rsidR="00092CAE" w:rsidRPr="001132F3" w:rsidDel="00DA717D" w:rsidRDefault="00092CAE" w:rsidP="00092CAE">
      <w:pPr>
        <w:pStyle w:val="WMOBodyText"/>
        <w:rPr>
          <w:del w:id="1" w:author="Fleur Gellé" w:date="2022-11-03T11:31:00Z"/>
          <w:lang w:val="fr-FR"/>
        </w:rPr>
      </w:pPr>
    </w:p>
    <w:tbl>
      <w:tblPr>
        <w:tblStyle w:val="TableGrid"/>
        <w:tblW w:w="5083" w:type="pct"/>
        <w:jc w:val="center"/>
        <w:tblBorders>
          <w:insideH w:val="none" w:sz="0" w:space="0" w:color="auto"/>
          <w:insideV w:val="none" w:sz="0" w:space="0" w:color="auto"/>
        </w:tblBorders>
        <w:tblLayout w:type="fixed"/>
        <w:tblLook w:val="04A0" w:firstRow="1" w:lastRow="0" w:firstColumn="1" w:lastColumn="0" w:noHBand="0" w:noVBand="1"/>
      </w:tblPr>
      <w:tblGrid>
        <w:gridCol w:w="9781"/>
      </w:tblGrid>
      <w:tr w:rsidR="000731AA" w:rsidRPr="005835DF" w:rsidDel="00DA717D" w14:paraId="3D2A0AE4" w14:textId="7F5EA555" w:rsidTr="00623B6C">
        <w:trPr>
          <w:jc w:val="center"/>
          <w:del w:id="2" w:author="Fleur Gellé" w:date="2022-11-03T11:31:00Z"/>
        </w:trPr>
        <w:tc>
          <w:tcPr>
            <w:tcW w:w="5000" w:type="pct"/>
          </w:tcPr>
          <w:p w14:paraId="52951A98" w14:textId="5D898275" w:rsidR="000731AA" w:rsidRPr="00954DE7" w:rsidDel="00DA717D" w:rsidRDefault="00954DE7" w:rsidP="00623B6C">
            <w:pPr>
              <w:pStyle w:val="WMOBodyText"/>
              <w:spacing w:after="120"/>
              <w:jc w:val="center"/>
              <w:rPr>
                <w:del w:id="3" w:author="Fleur Gellé" w:date="2022-11-03T11:31:00Z"/>
                <w:rFonts w:ascii="Verdana Bold" w:hAnsi="Verdana Bold" w:cstheme="minorHAnsi"/>
                <w:b/>
                <w:bCs/>
                <w:caps/>
                <w:lang w:val="fr-FR"/>
              </w:rPr>
            </w:pPr>
            <w:del w:id="4" w:author="Fleur Gellé" w:date="2022-11-03T11:31:00Z">
              <w:r w:rsidDel="00DA717D">
                <w:rPr>
                  <w:b/>
                  <w:bCs/>
                  <w:lang w:val="fr-FR"/>
                </w:rPr>
                <w:delText>RÉSUMÉ</w:delText>
              </w:r>
            </w:del>
          </w:p>
        </w:tc>
      </w:tr>
      <w:tr w:rsidR="000731AA" w:rsidRPr="005835DF" w:rsidDel="00DA717D" w14:paraId="5A6C3C0B" w14:textId="394399F9" w:rsidTr="00623B6C">
        <w:trPr>
          <w:jc w:val="center"/>
          <w:del w:id="5" w:author="Fleur Gellé" w:date="2022-11-03T11:31:00Z"/>
        </w:trPr>
        <w:tc>
          <w:tcPr>
            <w:tcW w:w="5000" w:type="pct"/>
          </w:tcPr>
          <w:p w14:paraId="10F0A639" w14:textId="457E6178" w:rsidR="000731AA" w:rsidRPr="001132F3" w:rsidDel="00DA717D" w:rsidRDefault="000731AA" w:rsidP="00092C07">
            <w:pPr>
              <w:pStyle w:val="WMOBodyText"/>
              <w:spacing w:before="120" w:after="120"/>
              <w:jc w:val="left"/>
              <w:rPr>
                <w:del w:id="6" w:author="Fleur Gellé" w:date="2022-11-03T11:31:00Z"/>
                <w:lang w:val="fr-FR"/>
              </w:rPr>
            </w:pPr>
            <w:del w:id="7" w:author="Fleur Gellé" w:date="2022-11-03T11:31:00Z">
              <w:r w:rsidDel="00DA717D">
                <w:rPr>
                  <w:b/>
                  <w:bCs/>
                  <w:lang w:val="fr-FR"/>
                </w:rPr>
                <w:delText>Document présenté par:</w:delText>
              </w:r>
              <w:r w:rsidDel="00DA717D">
                <w:rPr>
                  <w:lang w:val="fr-FR"/>
                </w:rPr>
                <w:delText xml:space="preserve"> Président du Comité permanent du traitement des données pour la modélisation et la prévision appliquées au système Terre (SC-ESMP)</w:delText>
              </w:r>
            </w:del>
          </w:p>
          <w:p w14:paraId="7B258091" w14:textId="69F3271D" w:rsidR="000731AA" w:rsidRPr="001132F3" w:rsidDel="00DA717D" w:rsidRDefault="000731AA" w:rsidP="00092C07">
            <w:pPr>
              <w:pStyle w:val="WMOBodyText"/>
              <w:spacing w:before="120" w:after="120"/>
              <w:jc w:val="left"/>
              <w:rPr>
                <w:del w:id="8" w:author="Fleur Gellé" w:date="2022-11-03T11:31:00Z"/>
                <w:b/>
                <w:bCs/>
                <w:lang w:val="fr-FR"/>
              </w:rPr>
            </w:pPr>
            <w:del w:id="9" w:author="Fleur Gellé" w:date="2022-11-03T11:31:00Z">
              <w:r w:rsidDel="00DA717D">
                <w:rPr>
                  <w:b/>
                  <w:bCs/>
                  <w:lang w:val="fr-FR"/>
                </w:rPr>
                <w:delText>Objectif stratégique 2020-2023:</w:delText>
              </w:r>
              <w:r w:rsidDel="00DA717D">
                <w:rPr>
                  <w:lang w:val="fr-FR"/>
                </w:rPr>
                <w:delText xml:space="preserve"> 2.3 Assurer l</w:delText>
              </w:r>
              <w:r w:rsidR="00604FE5" w:rsidDel="00DA717D">
                <w:rPr>
                  <w:lang w:val="fr-FR"/>
                </w:rPr>
                <w:delText>’</w:delText>
              </w:r>
              <w:r w:rsidDel="00DA717D">
                <w:rPr>
                  <w:lang w:val="fr-FR"/>
                </w:rPr>
                <w:delText>accès aux produits numériques d</w:delText>
              </w:r>
              <w:r w:rsidR="00604FE5" w:rsidDel="00DA717D">
                <w:rPr>
                  <w:lang w:val="fr-FR"/>
                </w:rPr>
                <w:delText>’</w:delText>
              </w:r>
              <w:r w:rsidDel="00DA717D">
                <w:rPr>
                  <w:lang w:val="fr-FR"/>
                </w:rPr>
                <w:delText>analyse et de prévision du système terrestre issus du Système mondial de traitement des données et de prévision sans discontinuité de l</w:delText>
              </w:r>
              <w:r w:rsidR="00604FE5" w:rsidDel="00DA717D">
                <w:rPr>
                  <w:lang w:val="fr-FR"/>
                </w:rPr>
                <w:delText>’</w:delText>
              </w:r>
              <w:r w:rsidDel="00DA717D">
                <w:rPr>
                  <w:lang w:val="fr-FR"/>
                </w:rPr>
                <w:delText>OMM à toutes les échelles spatio-temporelles</w:delText>
              </w:r>
            </w:del>
          </w:p>
          <w:p w14:paraId="68C22CCA" w14:textId="607EF3C4" w:rsidR="000731AA" w:rsidRPr="001132F3" w:rsidDel="00DA717D" w:rsidRDefault="000731AA" w:rsidP="00092C07">
            <w:pPr>
              <w:pStyle w:val="WMOBodyText"/>
              <w:spacing w:before="120" w:after="120"/>
              <w:jc w:val="left"/>
              <w:rPr>
                <w:del w:id="10" w:author="Fleur Gellé" w:date="2022-11-03T11:31:00Z"/>
                <w:lang w:val="fr-FR"/>
              </w:rPr>
            </w:pPr>
            <w:del w:id="11" w:author="Fleur Gellé" w:date="2022-11-03T11:31:00Z">
              <w:r w:rsidDel="00DA717D">
                <w:rPr>
                  <w:b/>
                  <w:bCs/>
                  <w:lang w:val="fr-FR"/>
                </w:rPr>
                <w:delText>Incidences financières et administratives:</w:delText>
              </w:r>
              <w:r w:rsidDel="00DA717D">
                <w:rPr>
                  <w:lang w:val="fr-FR"/>
                </w:rPr>
                <w:delText xml:space="preserve"> Dans les limites prévues dans le Plan stratégique et le Plan opérationnel 2020-2023, avec prise en compte dans le Plan stratégique et le Plan opérationnel 2024-2027.</w:delText>
              </w:r>
            </w:del>
          </w:p>
          <w:p w14:paraId="7C3D33CC" w14:textId="2ACCF6D7" w:rsidR="000731AA" w:rsidRPr="001132F3" w:rsidDel="00DA717D" w:rsidRDefault="000731AA" w:rsidP="00092C07">
            <w:pPr>
              <w:pStyle w:val="WMOBodyText"/>
              <w:spacing w:before="120" w:after="120"/>
              <w:jc w:val="left"/>
              <w:rPr>
                <w:del w:id="12" w:author="Fleur Gellé" w:date="2022-11-03T11:31:00Z"/>
                <w:lang w:val="fr-FR"/>
              </w:rPr>
            </w:pPr>
            <w:del w:id="13" w:author="Fleur Gellé" w:date="2022-11-03T11:31:00Z">
              <w:r w:rsidDel="00DA717D">
                <w:rPr>
                  <w:b/>
                  <w:bCs/>
                  <w:lang w:val="fr-FR"/>
                </w:rPr>
                <w:delText>Principaux responsables de la mise en œuvre:</w:delText>
              </w:r>
              <w:r w:rsidDel="00DA717D">
                <w:rPr>
                  <w:lang w:val="fr-FR"/>
                </w:rPr>
                <w:delText xml:space="preserve"> INFCOM, en consultation avec la SERCOM</w:delText>
              </w:r>
            </w:del>
          </w:p>
          <w:p w14:paraId="52F900F6" w14:textId="2CAC48B0" w:rsidR="000731AA" w:rsidRPr="001132F3" w:rsidDel="00DA717D" w:rsidRDefault="000731AA" w:rsidP="00092C07">
            <w:pPr>
              <w:pStyle w:val="WMOBodyText"/>
              <w:spacing w:before="120" w:after="120"/>
              <w:jc w:val="left"/>
              <w:rPr>
                <w:del w:id="14" w:author="Fleur Gellé" w:date="2022-11-03T11:31:00Z"/>
                <w:lang w:val="fr-FR"/>
              </w:rPr>
            </w:pPr>
            <w:del w:id="15" w:author="Fleur Gellé" w:date="2022-11-03T11:31:00Z">
              <w:r w:rsidRPr="00623B6C" w:rsidDel="00DA717D">
                <w:rPr>
                  <w:b/>
                  <w:bCs/>
                  <w:lang w:val="fr-FR"/>
                </w:rPr>
                <w:delText>Calendrier:</w:delText>
              </w:r>
              <w:r w:rsidDel="00DA717D">
                <w:rPr>
                  <w:lang w:val="fr-FR"/>
                </w:rPr>
                <w:delText xml:space="preserve"> 2023</w:delText>
              </w:r>
            </w:del>
          </w:p>
          <w:p w14:paraId="35A6ADEB" w14:textId="1D0C0021" w:rsidR="000731AA" w:rsidRPr="001132F3" w:rsidDel="00DA717D" w:rsidRDefault="000731AA" w:rsidP="00092C07">
            <w:pPr>
              <w:pStyle w:val="WMOBodyText"/>
              <w:spacing w:before="120" w:after="120"/>
              <w:jc w:val="left"/>
              <w:rPr>
                <w:del w:id="16" w:author="Fleur Gellé" w:date="2022-11-03T11:31:00Z"/>
                <w:lang w:val="fr-FR"/>
              </w:rPr>
            </w:pPr>
            <w:del w:id="17" w:author="Fleur Gellé" w:date="2022-11-03T11:31:00Z">
              <w:r w:rsidRPr="00623B6C" w:rsidDel="00DA717D">
                <w:rPr>
                  <w:b/>
                  <w:bCs/>
                  <w:lang w:val="fr-FR"/>
                </w:rPr>
                <w:delText>Mesure attendue:</w:delText>
              </w:r>
              <w:r w:rsidDel="00DA717D">
                <w:rPr>
                  <w:lang w:val="fr-FR"/>
                </w:rPr>
                <w:delText xml:space="preserve"> Examiner les projets de recommandation proposés</w:delText>
              </w:r>
            </w:del>
          </w:p>
          <w:p w14:paraId="566ACDF6" w14:textId="706DA443" w:rsidR="000731AA" w:rsidRPr="001132F3" w:rsidDel="00DA717D" w:rsidRDefault="000731AA" w:rsidP="00092C07">
            <w:pPr>
              <w:pStyle w:val="WMOBodyText"/>
              <w:spacing w:before="120" w:after="120"/>
              <w:jc w:val="left"/>
              <w:rPr>
                <w:del w:id="18" w:author="Fleur Gellé" w:date="2022-11-03T11:31:00Z"/>
                <w:lang w:val="fr-FR"/>
              </w:rPr>
            </w:pPr>
          </w:p>
        </w:tc>
      </w:tr>
    </w:tbl>
    <w:p w14:paraId="05485E7F" w14:textId="7176B434" w:rsidR="00092CAE" w:rsidRPr="001132F3" w:rsidDel="00DA717D" w:rsidRDefault="00092CAE">
      <w:pPr>
        <w:tabs>
          <w:tab w:val="clear" w:pos="1134"/>
        </w:tabs>
        <w:jc w:val="left"/>
        <w:rPr>
          <w:del w:id="19" w:author="Fleur Gellé" w:date="2022-11-03T11:31:00Z"/>
          <w:lang w:val="fr-FR"/>
        </w:rPr>
      </w:pPr>
    </w:p>
    <w:p w14:paraId="445DE236" w14:textId="2D844208" w:rsidR="00331964" w:rsidRPr="001132F3" w:rsidDel="006A1838" w:rsidRDefault="00331964">
      <w:pPr>
        <w:tabs>
          <w:tab w:val="clear" w:pos="1134"/>
        </w:tabs>
        <w:jc w:val="left"/>
        <w:rPr>
          <w:del w:id="20" w:author="Geneviève Delajod" w:date="2022-11-03T14:02:00Z"/>
          <w:rFonts w:eastAsia="Verdana" w:cs="Verdana"/>
          <w:lang w:val="fr-FR" w:eastAsia="zh-TW"/>
        </w:rPr>
      </w:pPr>
      <w:del w:id="21" w:author="Geneviève Delajod" w:date="2022-11-03T14:02:00Z">
        <w:r w:rsidRPr="001132F3" w:rsidDel="006A1838">
          <w:rPr>
            <w:lang w:val="fr-FR"/>
          </w:rPr>
          <w:br w:type="page"/>
        </w:r>
      </w:del>
    </w:p>
    <w:p w14:paraId="60BC14AC" w14:textId="77777777" w:rsidR="0037222D" w:rsidRPr="001132F3" w:rsidRDefault="0037222D" w:rsidP="005835DF">
      <w:pPr>
        <w:pStyle w:val="Heading1"/>
        <w:keepNext w:val="0"/>
        <w:keepLines w:val="0"/>
        <w:rPr>
          <w:lang w:val="fr-FR"/>
        </w:rPr>
      </w:pPr>
      <w:bookmarkStart w:id="22" w:name="_Annex_to_Draft_2"/>
      <w:bookmarkStart w:id="23" w:name="_Annex_to_Draft"/>
      <w:bookmarkEnd w:id="22"/>
      <w:bookmarkEnd w:id="23"/>
      <w:r>
        <w:rPr>
          <w:lang w:val="fr-FR"/>
        </w:rPr>
        <w:lastRenderedPageBreak/>
        <w:t>PROJETS DE RECOMMANDATION</w:t>
      </w:r>
    </w:p>
    <w:p w14:paraId="2A71E945" w14:textId="77777777" w:rsidR="0037222D" w:rsidRPr="001132F3" w:rsidRDefault="0037222D" w:rsidP="005835DF">
      <w:pPr>
        <w:pStyle w:val="Heading2"/>
        <w:keepNext w:val="0"/>
        <w:keepLines w:val="0"/>
        <w:spacing w:before="300"/>
        <w:rPr>
          <w:lang w:val="fr-FR"/>
        </w:rPr>
      </w:pPr>
      <w:bookmarkStart w:id="24" w:name="_DRAFT_RESOLUTION_4.2/1_(EC-64)_-_PU"/>
      <w:bookmarkStart w:id="25" w:name="_DRAFT_RESOLUTION_X.X/1"/>
      <w:bookmarkStart w:id="26" w:name="_Toc319327010"/>
      <w:bookmarkStart w:id="27" w:name="Text6"/>
      <w:bookmarkEnd w:id="24"/>
      <w:bookmarkEnd w:id="25"/>
      <w:r>
        <w:rPr>
          <w:lang w:val="fr-FR"/>
        </w:rPr>
        <w:t>Projet de recommandation 6.4(3)/1 (INFCOM-2)</w:t>
      </w:r>
    </w:p>
    <w:p w14:paraId="6F0ECD49" w14:textId="27C66FD7" w:rsidR="0037222D" w:rsidRPr="001132F3" w:rsidRDefault="00E30852" w:rsidP="005835DF">
      <w:pPr>
        <w:pStyle w:val="Heading3"/>
        <w:keepNext w:val="0"/>
        <w:keepLines w:val="0"/>
        <w:spacing w:after="220"/>
        <w:rPr>
          <w:lang w:val="fr-FR"/>
        </w:rPr>
      </w:pPr>
      <w:bookmarkStart w:id="28" w:name="_Title_of_the"/>
      <w:bookmarkEnd w:id="26"/>
      <w:bookmarkEnd w:id="27"/>
      <w:bookmarkEnd w:id="28"/>
      <w:r>
        <w:rPr>
          <w:lang w:val="fr-FR"/>
        </w:rPr>
        <w:t>Mise en place du processus d</w:t>
      </w:r>
      <w:r w:rsidR="00604FE5">
        <w:rPr>
          <w:lang w:val="fr-FR"/>
        </w:rPr>
        <w:t>’</w:t>
      </w:r>
      <w:r>
        <w:rPr>
          <w:lang w:val="fr-FR"/>
        </w:rPr>
        <w:t>examen de conformité pour les centres météorologiques régionaux spécialisés (CMRS)</w:t>
      </w:r>
    </w:p>
    <w:p w14:paraId="25E665D4" w14:textId="36F6082A" w:rsidR="0037222D" w:rsidRPr="001132F3" w:rsidRDefault="00A1199A" w:rsidP="005835DF">
      <w:pPr>
        <w:pStyle w:val="WMOBodyText"/>
        <w:spacing w:after="220"/>
        <w:rPr>
          <w:lang w:val="fr-FR"/>
        </w:rPr>
      </w:pPr>
      <w:r>
        <w:rPr>
          <w:lang w:val="fr-FR"/>
        </w:rPr>
        <w:t>LA COMMISSION DES OBSERVATIONS, DES INFRASTRUCTURES ET DES SYSTÈMES D</w:t>
      </w:r>
      <w:r w:rsidR="00604FE5">
        <w:rPr>
          <w:lang w:val="fr-FR"/>
        </w:rPr>
        <w:t>’</w:t>
      </w:r>
      <w:r>
        <w:rPr>
          <w:lang w:val="fr-FR"/>
        </w:rPr>
        <w:t>INFORMATION,</w:t>
      </w:r>
    </w:p>
    <w:p w14:paraId="12DD36AF" w14:textId="77777777" w:rsidR="006E1A56" w:rsidRPr="006A1838" w:rsidRDefault="0037222D" w:rsidP="00F5120C">
      <w:pPr>
        <w:pStyle w:val="WMOBodyText"/>
        <w:spacing w:after="220"/>
        <w:rPr>
          <w:b/>
          <w:bCs/>
          <w:lang w:val="fr-FR"/>
          <w:rPrChange w:id="29" w:author="Geneviève Delajod" w:date="2022-11-03T14:00:00Z">
            <w:rPr>
              <w:b/>
              <w:bCs/>
            </w:rPr>
          </w:rPrChange>
        </w:rPr>
      </w:pPr>
      <w:r>
        <w:rPr>
          <w:b/>
          <w:bCs/>
          <w:lang w:val="fr-FR"/>
        </w:rPr>
        <w:t>Rappelant:</w:t>
      </w:r>
    </w:p>
    <w:p w14:paraId="4B8781AF" w14:textId="17171F10" w:rsidR="006E1A56" w:rsidRPr="001132F3" w:rsidRDefault="004455B5" w:rsidP="004455B5">
      <w:pPr>
        <w:pStyle w:val="WMOBodyText"/>
        <w:spacing w:after="220"/>
        <w:ind w:left="567" w:hanging="567"/>
        <w:rPr>
          <w:lang w:val="fr-FR"/>
        </w:rPr>
      </w:pPr>
      <w:r w:rsidRPr="001132F3">
        <w:rPr>
          <w:lang w:val="fr-FR"/>
        </w:rPr>
        <w:t>1)</w:t>
      </w:r>
      <w:r w:rsidRPr="001132F3">
        <w:rPr>
          <w:lang w:val="fr-FR"/>
        </w:rPr>
        <w:tab/>
      </w:r>
      <w:r w:rsidR="00D01EA7">
        <w:fldChar w:fldCharType="begin"/>
      </w:r>
      <w:r w:rsidR="00D01EA7" w:rsidRPr="006A1838">
        <w:rPr>
          <w:lang w:val="fr-FR"/>
          <w:rPrChange w:id="30" w:author="Geneviève Delajod" w:date="2022-11-03T14:00:00Z">
            <w:rPr/>
          </w:rPrChange>
        </w:rPr>
        <w:instrText xml:space="preserve"> HYPERLINK "https://library.wmo.int/doc_num.php?explnum_id=3779" \l "page=169" </w:instrText>
      </w:r>
      <w:r w:rsidR="00D01EA7">
        <w:fldChar w:fldCharType="separate"/>
      </w:r>
      <w:r w:rsidR="00B557B4" w:rsidRPr="001132F3">
        <w:rPr>
          <w:lang w:val="fr-FR"/>
        </w:rPr>
        <w:t xml:space="preserve">La </w:t>
      </w:r>
      <w:r w:rsidR="00B557B4" w:rsidRPr="00CF48A8">
        <w:rPr>
          <w:color w:val="0000FF"/>
          <w:lang w:val="fr-FR"/>
        </w:rPr>
        <w:t>résolution 18 (EC-69)</w:t>
      </w:r>
      <w:r w:rsidR="00B557B4" w:rsidRPr="001132F3">
        <w:rPr>
          <w:lang w:val="fr-FR"/>
        </w:rPr>
        <w:t xml:space="preserve"> </w:t>
      </w:r>
      <w:r w:rsidR="008065C5">
        <w:rPr>
          <w:lang w:val="en-CH"/>
        </w:rPr>
        <w:t>–</w:t>
      </w:r>
      <w:r w:rsidR="00B557B4" w:rsidRPr="001132F3">
        <w:rPr>
          <w:lang w:val="fr-FR"/>
        </w:rPr>
        <w:t xml:space="preserve"> Révision du </w:t>
      </w:r>
      <w:r w:rsidR="00B557B4" w:rsidRPr="001132F3">
        <w:rPr>
          <w:i/>
          <w:iCs/>
          <w:lang w:val="fr-FR"/>
        </w:rPr>
        <w:t>Manuel du Système mondial de traitement des données et de prévision</w:t>
      </w:r>
      <w:r w:rsidR="00B557B4" w:rsidRPr="001132F3">
        <w:rPr>
          <w:lang w:val="fr-FR"/>
        </w:rPr>
        <w:t xml:space="preserve"> (OMM-N° 485), qui appelait à mettre au point des critères d</w:t>
      </w:r>
      <w:r w:rsidR="00604FE5">
        <w:rPr>
          <w:lang w:val="fr-FR"/>
        </w:rPr>
        <w:t>’</w:t>
      </w:r>
      <w:r w:rsidR="00B557B4" w:rsidRPr="001132F3">
        <w:rPr>
          <w:lang w:val="fr-FR"/>
        </w:rPr>
        <w:t>efficacité pour le suivi des centres du Système mondial de traitement des données et de prévision (SMTDP), et à organiser une évaluation permanente desdits centres.</w:t>
      </w:r>
      <w:r w:rsidR="00D01EA7">
        <w:rPr>
          <w:lang w:val="fr-FR"/>
        </w:rPr>
        <w:fldChar w:fldCharType="end"/>
      </w:r>
    </w:p>
    <w:p w14:paraId="2886F390" w14:textId="57F2C25C" w:rsidR="006E1A56" w:rsidRPr="001132F3" w:rsidRDefault="004455B5" w:rsidP="004455B5">
      <w:pPr>
        <w:pStyle w:val="WMOBodyText"/>
        <w:spacing w:after="220"/>
        <w:ind w:left="567" w:hanging="567"/>
        <w:rPr>
          <w:lang w:val="fr-FR"/>
        </w:rPr>
      </w:pPr>
      <w:r w:rsidRPr="001132F3">
        <w:rPr>
          <w:lang w:val="fr-FR"/>
        </w:rPr>
        <w:t>2)</w:t>
      </w:r>
      <w:r w:rsidRPr="001132F3">
        <w:rPr>
          <w:lang w:val="fr-FR"/>
        </w:rPr>
        <w:tab/>
      </w:r>
      <w:r w:rsidR="00D01EA7">
        <w:fldChar w:fldCharType="begin"/>
      </w:r>
      <w:r w:rsidR="00D01EA7" w:rsidRPr="006A1838">
        <w:rPr>
          <w:lang w:val="fr-FR"/>
          <w:rPrChange w:id="31" w:author="Geneviève Delajod" w:date="2022-11-03T14:00:00Z">
            <w:rPr/>
          </w:rPrChange>
        </w:rPr>
        <w:instrText xml:space="preserve"> HYPERLINK "https://library.wmo.int/doc_num.php?explnum_id=9828" \l "page=212" </w:instrText>
      </w:r>
      <w:r w:rsidR="00D01EA7">
        <w:fldChar w:fldCharType="separate"/>
      </w:r>
      <w:r w:rsidR="00B557B4" w:rsidRPr="001132F3">
        <w:rPr>
          <w:lang w:val="fr-FR"/>
        </w:rPr>
        <w:t xml:space="preserve">La </w:t>
      </w:r>
      <w:r w:rsidR="00B557B4" w:rsidRPr="00723BF7">
        <w:rPr>
          <w:color w:val="0000FF"/>
          <w:lang w:val="fr-FR"/>
        </w:rPr>
        <w:t>résolution 58 (Cg-18)</w:t>
      </w:r>
      <w:r w:rsidR="00B557B4" w:rsidRPr="001132F3">
        <w:rPr>
          <w:lang w:val="fr-FR"/>
        </w:rPr>
        <w:t xml:space="preserve"> </w:t>
      </w:r>
      <w:r w:rsidR="006946E6">
        <w:rPr>
          <w:lang w:val="en-CH"/>
        </w:rPr>
        <w:t>–</w:t>
      </w:r>
      <w:r w:rsidR="00B557B4" w:rsidRPr="001132F3">
        <w:rPr>
          <w:lang w:val="fr-FR"/>
        </w:rPr>
        <w:t xml:space="preserve"> Cadre de collaboration pour le futur Système mondial de traitement des données et de prévision intégré et sans discontinuité, qui appelait à assurer la mise en œuvre du SMTDP sans discontinuité, conformément au Système de gestion de la qualité de l</w:t>
      </w:r>
      <w:r w:rsidR="00604FE5">
        <w:rPr>
          <w:lang w:val="fr-FR"/>
        </w:rPr>
        <w:t>’</w:t>
      </w:r>
      <w:r w:rsidR="00B557B4" w:rsidRPr="001132F3">
        <w:rPr>
          <w:lang w:val="fr-FR"/>
        </w:rPr>
        <w:t>OMM,</w:t>
      </w:r>
      <w:r w:rsidR="00D01EA7">
        <w:rPr>
          <w:lang w:val="fr-FR"/>
        </w:rPr>
        <w:fldChar w:fldCharType="end"/>
      </w:r>
    </w:p>
    <w:p w14:paraId="5C3A9EBF" w14:textId="27EFC05F" w:rsidR="0037222D" w:rsidRPr="001132F3" w:rsidRDefault="0037222D" w:rsidP="00F5120C">
      <w:pPr>
        <w:pStyle w:val="WMOBodyText"/>
        <w:spacing w:after="220"/>
        <w:ind w:right="-150"/>
        <w:rPr>
          <w:lang w:val="fr-FR"/>
        </w:rPr>
      </w:pPr>
      <w:r>
        <w:rPr>
          <w:b/>
          <w:bCs/>
          <w:lang w:val="fr-FR"/>
        </w:rPr>
        <w:t>Réaffirmant</w:t>
      </w:r>
      <w:r>
        <w:rPr>
          <w:lang w:val="fr-FR"/>
        </w:rPr>
        <w:t xml:space="preserve"> que le </w:t>
      </w:r>
      <w:r w:rsidR="00D01EA7">
        <w:fldChar w:fldCharType="begin"/>
      </w:r>
      <w:r w:rsidR="00D01EA7" w:rsidRPr="006A1838">
        <w:rPr>
          <w:lang w:val="fr-FR"/>
          <w:rPrChange w:id="32" w:author="Geneviève Delajod" w:date="2022-11-03T14:00:00Z">
            <w:rPr/>
          </w:rPrChange>
        </w:rPr>
        <w:instrText xml:space="preserve"> HYPERLINK "https://library.wmo.int/index.php?lvl=notice_display&amp;id=12794" </w:instrText>
      </w:r>
      <w:r w:rsidR="00D01EA7">
        <w:fldChar w:fldCharType="separate"/>
      </w:r>
      <w:r w:rsidRPr="005E048A">
        <w:rPr>
          <w:rStyle w:val="Hyperlink"/>
          <w:i/>
          <w:iCs/>
          <w:lang w:val="fr-FR"/>
        </w:rPr>
        <w:t>Manuel du Système mondial de traitement des données et de prévision</w:t>
      </w:r>
      <w:r w:rsidR="00D01EA7">
        <w:rPr>
          <w:rStyle w:val="Hyperlink"/>
          <w:i/>
          <w:iCs/>
          <w:lang w:val="fr-FR"/>
        </w:rPr>
        <w:fldChar w:fldCharType="end"/>
      </w:r>
      <w:r>
        <w:rPr>
          <w:i/>
          <w:iCs/>
          <w:lang w:val="fr-FR"/>
        </w:rPr>
        <w:t xml:space="preserve"> </w:t>
      </w:r>
      <w:r>
        <w:rPr>
          <w:lang w:val="fr-FR"/>
        </w:rPr>
        <w:t>(OMM-N</w:t>
      </w:r>
      <w:r w:rsidR="004A5222">
        <w:rPr>
          <w:lang w:val="en-CH"/>
        </w:rPr>
        <w:t xml:space="preserve">° </w:t>
      </w:r>
      <w:r>
        <w:rPr>
          <w:lang w:val="fr-FR"/>
        </w:rPr>
        <w:t>485) a été révisé en profondeur en 2017, en tenant compte du principe de gestion de la qualité pour garantir, sur le long terme, l</w:t>
      </w:r>
      <w:r w:rsidR="00604FE5">
        <w:rPr>
          <w:lang w:val="fr-FR"/>
        </w:rPr>
        <w:t>’</w:t>
      </w:r>
      <w:r>
        <w:rPr>
          <w:lang w:val="fr-FR"/>
        </w:rPr>
        <w:t>assurance et la gestion de la qualité pour le SMTDP, qui s</w:t>
      </w:r>
      <w:r w:rsidR="00604FE5">
        <w:rPr>
          <w:lang w:val="fr-FR"/>
        </w:rPr>
        <w:t>’</w:t>
      </w:r>
      <w:r>
        <w:rPr>
          <w:lang w:val="fr-FR"/>
        </w:rPr>
        <w:t>inscrirait dans le Cadre de référence de l</w:t>
      </w:r>
      <w:r w:rsidR="00604FE5">
        <w:rPr>
          <w:lang w:val="fr-FR"/>
        </w:rPr>
        <w:t>’</w:t>
      </w:r>
      <w:r>
        <w:rPr>
          <w:lang w:val="fr-FR"/>
        </w:rPr>
        <w:t>OMM pour la gestion de la qualité (CGQ),</w:t>
      </w:r>
    </w:p>
    <w:p w14:paraId="4FE8F182" w14:textId="77777777" w:rsidR="00F5261D" w:rsidRPr="006A1838" w:rsidRDefault="0037222D" w:rsidP="00F5120C">
      <w:pPr>
        <w:pStyle w:val="WMOBodyText"/>
        <w:spacing w:after="220"/>
        <w:rPr>
          <w:lang w:val="fr-FR"/>
          <w:rPrChange w:id="33" w:author="Geneviève Delajod" w:date="2022-11-03T14:00:00Z">
            <w:rPr/>
          </w:rPrChange>
        </w:rPr>
      </w:pPr>
      <w:r>
        <w:rPr>
          <w:b/>
          <w:bCs/>
          <w:lang w:val="fr-FR"/>
        </w:rPr>
        <w:t>Notant:</w:t>
      </w:r>
    </w:p>
    <w:p w14:paraId="3685E630" w14:textId="02718472" w:rsidR="001D55A2" w:rsidRPr="001132F3" w:rsidRDefault="004455B5" w:rsidP="004455B5">
      <w:pPr>
        <w:pStyle w:val="WMOBodyText"/>
        <w:spacing w:after="220"/>
        <w:ind w:left="567" w:hanging="567"/>
        <w:rPr>
          <w:lang w:val="fr-FR"/>
        </w:rPr>
      </w:pPr>
      <w:r w:rsidRPr="001132F3">
        <w:rPr>
          <w:lang w:val="fr-FR"/>
        </w:rPr>
        <w:t>1)</w:t>
      </w:r>
      <w:r w:rsidRPr="001132F3">
        <w:rPr>
          <w:lang w:val="fr-FR"/>
        </w:rPr>
        <w:tab/>
      </w:r>
      <w:r w:rsidR="00D01EA7">
        <w:fldChar w:fldCharType="begin"/>
      </w:r>
      <w:r w:rsidR="00D01EA7" w:rsidRPr="006A1838">
        <w:rPr>
          <w:lang w:val="fr-FR"/>
          <w:rPrChange w:id="34" w:author="Geneviève Delajod" w:date="2022-11-03T14:00:00Z">
            <w:rPr/>
          </w:rPrChange>
        </w:rPr>
        <w:instrText xml:space="preserve"> HYPERLINK "https://library.wmo.int/doc_num.php?explnum_id=9828" \l "page=211" </w:instrText>
      </w:r>
      <w:r w:rsidR="00D01EA7">
        <w:fldChar w:fldCharType="separate"/>
      </w:r>
      <w:r w:rsidR="00B557B4" w:rsidRPr="001132F3">
        <w:rPr>
          <w:lang w:val="fr-FR"/>
        </w:rPr>
        <w:t xml:space="preserve">La </w:t>
      </w:r>
      <w:r w:rsidR="00B557B4" w:rsidRPr="00840F8D">
        <w:rPr>
          <w:color w:val="0000FF"/>
          <w:lang w:val="fr-FR"/>
        </w:rPr>
        <w:t xml:space="preserve">résolution 57 (Cg-18) </w:t>
      </w:r>
      <w:r w:rsidR="00840F8D">
        <w:rPr>
          <w:lang w:val="en-CH"/>
        </w:rPr>
        <w:t>–</w:t>
      </w:r>
      <w:r w:rsidR="00B557B4" w:rsidRPr="001132F3">
        <w:rPr>
          <w:lang w:val="fr-FR"/>
        </w:rPr>
        <w:t xml:space="preserve"> Système d</w:t>
      </w:r>
      <w:r w:rsidR="00604FE5">
        <w:rPr>
          <w:lang w:val="fr-FR"/>
        </w:rPr>
        <w:t>’</w:t>
      </w:r>
      <w:r w:rsidR="00B557B4" w:rsidRPr="001132F3">
        <w:rPr>
          <w:lang w:val="fr-FR"/>
        </w:rPr>
        <w:t>information de l</w:t>
      </w:r>
      <w:r w:rsidR="00604FE5">
        <w:rPr>
          <w:lang w:val="fr-FR"/>
        </w:rPr>
        <w:t>’</w:t>
      </w:r>
      <w:r w:rsidR="00B557B4" w:rsidRPr="001132F3">
        <w:rPr>
          <w:lang w:val="fr-FR"/>
        </w:rPr>
        <w:t>OMM: Modalités de mise en œuvre de la version 2.0 et modifications à apporter au Règlement technique,</w:t>
      </w:r>
      <w:r w:rsidR="00D01EA7">
        <w:rPr>
          <w:lang w:val="fr-FR"/>
        </w:rPr>
        <w:fldChar w:fldCharType="end"/>
      </w:r>
    </w:p>
    <w:p w14:paraId="49DC90BC" w14:textId="39C98148" w:rsidR="0052605E" w:rsidRPr="001132F3" w:rsidRDefault="004455B5" w:rsidP="004455B5">
      <w:pPr>
        <w:pStyle w:val="WMOBodyText"/>
        <w:spacing w:after="220"/>
        <w:ind w:left="567" w:hanging="567"/>
        <w:rPr>
          <w:lang w:val="fr-FR"/>
        </w:rPr>
      </w:pPr>
      <w:r w:rsidRPr="001132F3">
        <w:rPr>
          <w:lang w:val="fr-FR"/>
        </w:rPr>
        <w:t>2)</w:t>
      </w:r>
      <w:r w:rsidRPr="001132F3">
        <w:rPr>
          <w:lang w:val="fr-FR"/>
        </w:rPr>
        <w:tab/>
      </w:r>
      <w:r w:rsidR="00EA70CB">
        <w:rPr>
          <w:lang w:val="fr-FR"/>
        </w:rPr>
        <w:t>Que l</w:t>
      </w:r>
      <w:r w:rsidR="00604FE5">
        <w:rPr>
          <w:lang w:val="fr-FR"/>
        </w:rPr>
        <w:t>’</w:t>
      </w:r>
      <w:r w:rsidR="00EA70CB">
        <w:rPr>
          <w:lang w:val="fr-FR"/>
        </w:rPr>
        <w:t>Équipe d</w:t>
      </w:r>
      <w:r w:rsidR="00604FE5">
        <w:rPr>
          <w:lang w:val="fr-FR"/>
        </w:rPr>
        <w:t>’</w:t>
      </w:r>
      <w:r w:rsidR="00EA70CB">
        <w:rPr>
          <w:lang w:val="fr-FR"/>
        </w:rPr>
        <w:t>experts pour l</w:t>
      </w:r>
      <w:r w:rsidR="00604FE5">
        <w:rPr>
          <w:lang w:val="fr-FR"/>
        </w:rPr>
        <w:t>’</w:t>
      </w:r>
      <w:r w:rsidR="00EA70CB">
        <w:rPr>
          <w:lang w:val="fr-FR"/>
        </w:rPr>
        <w:t>audit et la certification des centres (ET-AC), qui relève du Comité permanent des technologies et de la gestion de l</w:t>
      </w:r>
      <w:r w:rsidR="00604FE5">
        <w:rPr>
          <w:lang w:val="fr-FR"/>
        </w:rPr>
        <w:t>’</w:t>
      </w:r>
      <w:r w:rsidR="00EA70CB">
        <w:rPr>
          <w:lang w:val="fr-FR"/>
        </w:rPr>
        <w:t>information (SC-IMT), est chargée de la coordination et du fonctionnement de la procédure générale d</w:t>
      </w:r>
      <w:r w:rsidR="00604FE5">
        <w:rPr>
          <w:lang w:val="fr-FR"/>
        </w:rPr>
        <w:t>’</w:t>
      </w:r>
      <w:r w:rsidR="00EA70CB">
        <w:rPr>
          <w:lang w:val="fr-FR"/>
        </w:rPr>
        <w:t>audit,</w:t>
      </w:r>
    </w:p>
    <w:p w14:paraId="2DA95936" w14:textId="5ECEACD6" w:rsidR="006206F9" w:rsidRPr="001132F3" w:rsidRDefault="004455B5" w:rsidP="004455B5">
      <w:pPr>
        <w:pStyle w:val="WMOBodyText"/>
        <w:spacing w:after="220"/>
        <w:ind w:left="567" w:hanging="567"/>
        <w:rPr>
          <w:lang w:val="fr-FR"/>
        </w:rPr>
      </w:pPr>
      <w:r w:rsidRPr="001132F3">
        <w:rPr>
          <w:lang w:val="fr-FR"/>
        </w:rPr>
        <w:t>3)</w:t>
      </w:r>
      <w:r w:rsidRPr="001132F3">
        <w:rPr>
          <w:lang w:val="fr-FR"/>
        </w:rPr>
        <w:tab/>
      </w:r>
      <w:r w:rsidR="00EA70CB">
        <w:rPr>
          <w:lang w:val="fr-FR"/>
        </w:rPr>
        <w:t>Qu</w:t>
      </w:r>
      <w:r w:rsidR="00604FE5">
        <w:rPr>
          <w:lang w:val="fr-FR"/>
        </w:rPr>
        <w:t>’</w:t>
      </w:r>
      <w:r w:rsidR="00EA70CB">
        <w:rPr>
          <w:lang w:val="fr-FR"/>
        </w:rPr>
        <w:t>il est difficile de trouver les ressources nécessaires pour vérifier la conformité de tous les CMRS à l</w:t>
      </w:r>
      <w:r w:rsidR="00604FE5">
        <w:rPr>
          <w:lang w:val="fr-FR"/>
        </w:rPr>
        <w:t>’</w:t>
      </w:r>
      <w:r w:rsidR="00EA70CB">
        <w:rPr>
          <w:lang w:val="fr-FR"/>
        </w:rPr>
        <w:t>aide de la procédure générale d</w:t>
      </w:r>
      <w:r w:rsidR="00604FE5">
        <w:rPr>
          <w:lang w:val="fr-FR"/>
        </w:rPr>
        <w:t>’</w:t>
      </w:r>
      <w:r w:rsidR="00EA70CB">
        <w:rPr>
          <w:lang w:val="fr-FR"/>
        </w:rPr>
        <w:t>audit, car le nombre de CMRS est supérieur à 120 en 2022,</w:t>
      </w:r>
    </w:p>
    <w:p w14:paraId="54D02915" w14:textId="0CD5851E" w:rsidR="00284B76" w:rsidRPr="001132F3" w:rsidRDefault="002261B5" w:rsidP="00F5120C">
      <w:pPr>
        <w:pStyle w:val="WMOBodyText"/>
        <w:spacing w:after="220"/>
        <w:rPr>
          <w:lang w:val="fr-FR"/>
        </w:rPr>
      </w:pPr>
      <w:r>
        <w:rPr>
          <w:b/>
          <w:bCs/>
          <w:lang w:val="fr-FR"/>
        </w:rPr>
        <w:t xml:space="preserve">Notant en outre </w:t>
      </w:r>
      <w:r>
        <w:rPr>
          <w:lang w:val="fr-FR"/>
        </w:rPr>
        <w:t>qu</w:t>
      </w:r>
      <w:r w:rsidR="00604FE5">
        <w:rPr>
          <w:lang w:val="fr-FR"/>
        </w:rPr>
        <w:t>’</w:t>
      </w:r>
      <w:r>
        <w:rPr>
          <w:lang w:val="fr-FR"/>
        </w:rPr>
        <w:t>une équipe de travail relevant du Comité permanent du traitement des données pour la modélisation et la prévision appliquées au système Terre (SC-ESMP) a élaboré, en étroite collaboration avec l</w:t>
      </w:r>
      <w:r w:rsidR="00604FE5">
        <w:rPr>
          <w:lang w:val="fr-FR"/>
        </w:rPr>
        <w:t>’</w:t>
      </w:r>
      <w:r>
        <w:rPr>
          <w:lang w:val="fr-FR"/>
        </w:rPr>
        <w:t>ET-AC, le processus d</w:t>
      </w:r>
      <w:r w:rsidR="00604FE5">
        <w:rPr>
          <w:lang w:val="fr-FR"/>
        </w:rPr>
        <w:t>’</w:t>
      </w:r>
      <w:r>
        <w:rPr>
          <w:lang w:val="fr-FR"/>
        </w:rPr>
        <w:t>examen de conformité pour les CMRS en adoptant une approche en deux étapes avec l</w:t>
      </w:r>
      <w:r w:rsidR="00604FE5">
        <w:rPr>
          <w:lang w:val="fr-FR"/>
        </w:rPr>
        <w:t>’</w:t>
      </w:r>
      <w:r>
        <w:rPr>
          <w:lang w:val="fr-FR"/>
        </w:rPr>
        <w:t>audit,</w:t>
      </w:r>
    </w:p>
    <w:p w14:paraId="50C4FADF" w14:textId="2C6622FC" w:rsidR="00743031" w:rsidRPr="001132F3" w:rsidRDefault="0037222D" w:rsidP="00F5120C">
      <w:pPr>
        <w:pStyle w:val="WMOBodyText"/>
        <w:spacing w:after="220"/>
        <w:rPr>
          <w:lang w:val="fr-FR"/>
        </w:rPr>
      </w:pPr>
      <w:r>
        <w:rPr>
          <w:b/>
          <w:bCs/>
          <w:lang w:val="fr-FR"/>
        </w:rPr>
        <w:t>Ayant examiné</w:t>
      </w:r>
      <w:r>
        <w:rPr>
          <w:lang w:val="fr-FR"/>
        </w:rPr>
        <w:t xml:space="preserve"> le Guide sur le processus d</w:t>
      </w:r>
      <w:r w:rsidR="00604FE5">
        <w:rPr>
          <w:lang w:val="fr-FR"/>
        </w:rPr>
        <w:t>’</w:t>
      </w:r>
      <w:r>
        <w:rPr>
          <w:lang w:val="fr-FR"/>
        </w:rPr>
        <w:t>examen de conformité pour les CMRS dans l</w:t>
      </w:r>
      <w:r w:rsidR="00604FE5">
        <w:rPr>
          <w:lang w:val="fr-FR"/>
        </w:rPr>
        <w:t>’</w:t>
      </w:r>
      <w:r w:rsidR="00D01EA7">
        <w:fldChar w:fldCharType="begin"/>
      </w:r>
      <w:r w:rsidR="00D01EA7" w:rsidRPr="006A1838">
        <w:rPr>
          <w:lang w:val="fr-FR"/>
          <w:rPrChange w:id="35" w:author="Geneviève Delajod" w:date="2022-11-03T14:00:00Z">
            <w:rPr/>
          </w:rPrChange>
        </w:rPr>
        <w:instrText xml:space="preserve"> HYPERLINK \l "Annex_to_Resolution76" </w:instrText>
      </w:r>
      <w:r w:rsidR="00D01EA7">
        <w:fldChar w:fldCharType="separate"/>
      </w:r>
      <w:r w:rsidRPr="00F5120C">
        <w:rPr>
          <w:rStyle w:val="Hyperlink"/>
          <w:lang w:val="fr-FR"/>
        </w:rPr>
        <w:t>annexe</w:t>
      </w:r>
      <w:r w:rsidR="00D01EA7">
        <w:rPr>
          <w:rStyle w:val="Hyperlink"/>
          <w:lang w:val="fr-FR"/>
        </w:rPr>
        <w:fldChar w:fldCharType="end"/>
      </w:r>
      <w:r>
        <w:rPr>
          <w:lang w:val="fr-FR"/>
        </w:rPr>
        <w:t xml:space="preserve"> du projet de résolution ##/1 (EC-76),</w:t>
      </w:r>
    </w:p>
    <w:p w14:paraId="2FD91A99" w14:textId="358C1398" w:rsidR="00BE4403" w:rsidRPr="001132F3" w:rsidRDefault="00BE4403" w:rsidP="00F5120C">
      <w:pPr>
        <w:pStyle w:val="WMOBodyText"/>
        <w:spacing w:after="220"/>
        <w:rPr>
          <w:b/>
          <w:bCs/>
          <w:lang w:val="fr-FR"/>
        </w:rPr>
      </w:pPr>
      <w:r>
        <w:rPr>
          <w:b/>
          <w:bCs/>
          <w:lang w:val="fr-FR"/>
        </w:rPr>
        <w:t>Approuve</w:t>
      </w:r>
      <w:r>
        <w:rPr>
          <w:lang w:val="fr-FR"/>
        </w:rPr>
        <w:t xml:space="preserve"> le processus d</w:t>
      </w:r>
      <w:r w:rsidR="00604FE5">
        <w:rPr>
          <w:lang w:val="fr-FR"/>
        </w:rPr>
        <w:t>’</w:t>
      </w:r>
      <w:r>
        <w:rPr>
          <w:lang w:val="fr-FR"/>
        </w:rPr>
        <w:t>examen de conformité pour les CMRS, tel que décrit dans l</w:t>
      </w:r>
      <w:r w:rsidR="00604FE5">
        <w:rPr>
          <w:lang w:val="fr-FR"/>
        </w:rPr>
        <w:t>’</w:t>
      </w:r>
      <w:r w:rsidR="00D01EA7">
        <w:fldChar w:fldCharType="begin"/>
      </w:r>
      <w:r w:rsidR="00D01EA7" w:rsidRPr="006A1838">
        <w:rPr>
          <w:lang w:val="fr-FR"/>
          <w:rPrChange w:id="36" w:author="Geneviève Delajod" w:date="2022-11-03T14:00:00Z">
            <w:rPr/>
          </w:rPrChange>
        </w:rPr>
        <w:instrText xml:space="preserve"> HYPERLINK \l "Annex_to_Resolution76" </w:instrText>
      </w:r>
      <w:r w:rsidR="00D01EA7">
        <w:fldChar w:fldCharType="separate"/>
      </w:r>
      <w:r w:rsidRPr="00F5120C">
        <w:rPr>
          <w:rStyle w:val="Hyperlink"/>
          <w:lang w:val="fr-FR"/>
        </w:rPr>
        <w:t>annexe</w:t>
      </w:r>
      <w:r w:rsidR="00D01EA7">
        <w:rPr>
          <w:rStyle w:val="Hyperlink"/>
          <w:lang w:val="fr-FR"/>
        </w:rPr>
        <w:fldChar w:fldCharType="end"/>
      </w:r>
      <w:r>
        <w:rPr>
          <w:lang w:val="fr-FR"/>
        </w:rPr>
        <w:t xml:space="preserve"> du projet de résolution ##/1 (EC-76);</w:t>
      </w:r>
    </w:p>
    <w:p w14:paraId="36DE3467" w14:textId="548D8C5E" w:rsidR="0037222D" w:rsidRPr="001132F3" w:rsidRDefault="0037222D" w:rsidP="00AE2F00">
      <w:pPr>
        <w:pStyle w:val="WMOBodyText"/>
        <w:spacing w:after="120"/>
        <w:rPr>
          <w:lang w:val="fr-FR"/>
        </w:rPr>
      </w:pPr>
      <w:r>
        <w:rPr>
          <w:b/>
          <w:bCs/>
          <w:lang w:val="fr-FR"/>
        </w:rPr>
        <w:t>Recommande</w:t>
      </w:r>
      <w:r>
        <w:rPr>
          <w:lang w:val="fr-FR"/>
        </w:rPr>
        <w:t xml:space="preserve"> au Conseil exécutif de mettre en place le processus d</w:t>
      </w:r>
      <w:r w:rsidR="00604FE5">
        <w:rPr>
          <w:lang w:val="fr-FR"/>
        </w:rPr>
        <w:t>’</w:t>
      </w:r>
      <w:r>
        <w:rPr>
          <w:lang w:val="fr-FR"/>
        </w:rPr>
        <w:t>audit de conformité pour les CMRS, en adoptant le projet de résolution tel qu</w:t>
      </w:r>
      <w:r w:rsidR="00604FE5">
        <w:rPr>
          <w:lang w:val="fr-FR"/>
        </w:rPr>
        <w:t>’</w:t>
      </w:r>
      <w:r>
        <w:rPr>
          <w:lang w:val="fr-FR"/>
        </w:rPr>
        <w:t>il figure dans l</w:t>
      </w:r>
      <w:r w:rsidR="00604FE5">
        <w:rPr>
          <w:lang w:val="fr-FR"/>
        </w:rPr>
        <w:t>’</w:t>
      </w:r>
      <w:r w:rsidR="00D01EA7">
        <w:fldChar w:fldCharType="begin"/>
      </w:r>
      <w:r w:rsidR="00D01EA7" w:rsidRPr="006A1838">
        <w:rPr>
          <w:lang w:val="fr-FR"/>
          <w:rPrChange w:id="37" w:author="Geneviève Delajod" w:date="2022-11-03T14:00:00Z">
            <w:rPr/>
          </w:rPrChange>
        </w:rPr>
        <w:instrText xml:space="preserve"> HYPERLINK \l "Annex_to_draft_Recommendation" </w:instrText>
      </w:r>
      <w:r w:rsidR="00D01EA7">
        <w:fldChar w:fldCharType="separate"/>
      </w:r>
      <w:r w:rsidRPr="00F5120C">
        <w:rPr>
          <w:rStyle w:val="Hyperlink"/>
          <w:lang w:val="fr-FR"/>
        </w:rPr>
        <w:t>annexe</w:t>
      </w:r>
      <w:r w:rsidR="00D01EA7">
        <w:rPr>
          <w:rStyle w:val="Hyperlink"/>
          <w:lang w:val="fr-FR"/>
        </w:rPr>
        <w:fldChar w:fldCharType="end"/>
      </w:r>
      <w:r>
        <w:rPr>
          <w:lang w:val="fr-FR"/>
        </w:rPr>
        <w:t xml:space="preserve"> de la présente recommandation.</w:t>
      </w:r>
    </w:p>
    <w:p w14:paraId="54480CBA" w14:textId="77777777" w:rsidR="001614DE" w:rsidRPr="001132F3" w:rsidRDefault="001614DE" w:rsidP="00F5120C">
      <w:pPr>
        <w:pStyle w:val="WMOBodyText"/>
        <w:spacing w:before="0"/>
        <w:jc w:val="center"/>
        <w:rPr>
          <w:lang w:val="fr-FR"/>
        </w:rPr>
      </w:pPr>
      <w:r>
        <w:rPr>
          <w:lang w:val="fr-FR"/>
        </w:rPr>
        <w:t>_______________</w:t>
      </w:r>
    </w:p>
    <w:p w14:paraId="11DAA800" w14:textId="2128823B" w:rsidR="00AE2F00" w:rsidRPr="002335D9" w:rsidRDefault="00D01EA7">
      <w:pPr>
        <w:tabs>
          <w:tab w:val="clear" w:pos="1134"/>
        </w:tabs>
        <w:jc w:val="left"/>
        <w:rPr>
          <w:lang w:val="fr-FR"/>
        </w:rPr>
      </w:pPr>
      <w:r>
        <w:fldChar w:fldCharType="begin"/>
      </w:r>
      <w:r w:rsidRPr="006A1838">
        <w:rPr>
          <w:lang w:val="fr-FR"/>
          <w:rPrChange w:id="38" w:author="Geneviève Delajod" w:date="2022-11-03T14:00:00Z">
            <w:rPr/>
          </w:rPrChange>
        </w:rPr>
        <w:instrText xml:space="preserve"> HYPERLINK \l "Annex_to_draft_Recommendation" </w:instrText>
      </w:r>
      <w:r>
        <w:fldChar w:fldCharType="separate"/>
      </w:r>
      <w:r w:rsidR="00B557B4" w:rsidRPr="00F5120C">
        <w:rPr>
          <w:color w:val="0000FF"/>
          <w:lang w:val="fr-FR"/>
        </w:rPr>
        <w:t>Annexe: 1</w:t>
      </w:r>
      <w:r w:rsidR="00B557B4" w:rsidRPr="001132F3">
        <w:rPr>
          <w:lang w:val="fr-FR"/>
        </w:rPr>
        <w:t xml:space="preserve"> </w:t>
      </w:r>
      <w:r>
        <w:rPr>
          <w:lang w:val="fr-FR"/>
        </w:rPr>
        <w:fldChar w:fldCharType="end"/>
      </w:r>
      <w:r w:rsidR="00AE2F00" w:rsidRPr="002335D9">
        <w:rPr>
          <w:lang w:val="fr-FR"/>
        </w:rPr>
        <w:br w:type="page"/>
      </w:r>
    </w:p>
    <w:p w14:paraId="0C6BBD21" w14:textId="77777777" w:rsidR="0037222D" w:rsidRPr="001132F3" w:rsidRDefault="0037222D" w:rsidP="0037222D">
      <w:pPr>
        <w:pStyle w:val="Heading2"/>
        <w:rPr>
          <w:lang w:val="fr-FR"/>
        </w:rPr>
      </w:pPr>
      <w:bookmarkStart w:id="39" w:name="Annex_to_draft_Recommendation"/>
      <w:r>
        <w:rPr>
          <w:lang w:val="fr-FR"/>
        </w:rPr>
        <w:lastRenderedPageBreak/>
        <w:t>Annexe du projet de recommandation 6.4(3)/1 (INFCOM-2)</w:t>
      </w:r>
      <w:bookmarkEnd w:id="39"/>
    </w:p>
    <w:p w14:paraId="1C434626" w14:textId="77777777" w:rsidR="0037222D" w:rsidRPr="001132F3" w:rsidRDefault="0037222D" w:rsidP="00BD020D">
      <w:pPr>
        <w:pStyle w:val="Heading3"/>
        <w:jc w:val="center"/>
        <w:rPr>
          <w:lang w:val="fr-FR"/>
        </w:rPr>
      </w:pPr>
      <w:r>
        <w:rPr>
          <w:lang w:val="fr-FR"/>
        </w:rPr>
        <w:t>Projet de résolution ##/1 (EC-76)</w:t>
      </w:r>
    </w:p>
    <w:p w14:paraId="5BE6EB42" w14:textId="2E04D87A" w:rsidR="005633CD" w:rsidRPr="001132F3" w:rsidRDefault="005633CD" w:rsidP="005633CD">
      <w:pPr>
        <w:pStyle w:val="Heading3"/>
        <w:rPr>
          <w:lang w:val="fr-FR"/>
        </w:rPr>
      </w:pPr>
      <w:r>
        <w:rPr>
          <w:lang w:val="fr-FR"/>
        </w:rPr>
        <w:t>Mise en place du processus d</w:t>
      </w:r>
      <w:r w:rsidR="00604FE5">
        <w:rPr>
          <w:lang w:val="fr-FR"/>
        </w:rPr>
        <w:t>’</w:t>
      </w:r>
      <w:r>
        <w:rPr>
          <w:lang w:val="fr-FR"/>
        </w:rPr>
        <w:t>examen de conformité pour les centres météorologiques régionaux spécialisés (CMRS)</w:t>
      </w:r>
    </w:p>
    <w:p w14:paraId="44DC1972" w14:textId="77777777" w:rsidR="0037222D" w:rsidRPr="006A1838" w:rsidRDefault="0037222D" w:rsidP="0037222D">
      <w:pPr>
        <w:pStyle w:val="WMOBodyText"/>
        <w:rPr>
          <w:lang w:val="fr-FR"/>
          <w:rPrChange w:id="40" w:author="Geneviève Delajod" w:date="2022-11-03T14:00:00Z">
            <w:rPr/>
          </w:rPrChange>
        </w:rPr>
      </w:pPr>
      <w:r>
        <w:rPr>
          <w:lang w:val="fr-FR"/>
        </w:rPr>
        <w:t>LE CONSEIL EXÉCUTIF,</w:t>
      </w:r>
    </w:p>
    <w:p w14:paraId="4AC8F56B" w14:textId="77777777" w:rsidR="00EA70CB" w:rsidRPr="006A1838" w:rsidRDefault="00F2267C" w:rsidP="00F2267C">
      <w:pPr>
        <w:pStyle w:val="WMOBodyText"/>
        <w:rPr>
          <w:b/>
          <w:bCs/>
          <w:lang w:val="fr-FR"/>
          <w:rPrChange w:id="41" w:author="Geneviève Delajod" w:date="2022-11-03T14:00:00Z">
            <w:rPr>
              <w:b/>
              <w:bCs/>
            </w:rPr>
          </w:rPrChange>
        </w:rPr>
      </w:pPr>
      <w:r>
        <w:rPr>
          <w:b/>
          <w:bCs/>
          <w:lang w:val="fr-FR"/>
        </w:rPr>
        <w:t>Rappelant:</w:t>
      </w:r>
    </w:p>
    <w:p w14:paraId="1A7BDCE5" w14:textId="60D176FD" w:rsidR="00EA70CB" w:rsidRPr="001132F3" w:rsidRDefault="004455B5" w:rsidP="004455B5">
      <w:pPr>
        <w:pStyle w:val="WMOBodyText"/>
        <w:ind w:left="567" w:hanging="567"/>
        <w:rPr>
          <w:lang w:val="fr-FR"/>
        </w:rPr>
      </w:pPr>
      <w:r w:rsidRPr="001132F3">
        <w:rPr>
          <w:bCs/>
          <w:lang w:val="fr-FR"/>
        </w:rPr>
        <w:t>(1)</w:t>
      </w:r>
      <w:r w:rsidRPr="001132F3">
        <w:rPr>
          <w:bCs/>
          <w:lang w:val="fr-FR"/>
        </w:rPr>
        <w:tab/>
      </w:r>
      <w:r w:rsidR="00D01EA7">
        <w:fldChar w:fldCharType="begin"/>
      </w:r>
      <w:r w:rsidR="00D01EA7" w:rsidRPr="006A1838">
        <w:rPr>
          <w:lang w:val="fr-FR"/>
          <w:rPrChange w:id="42" w:author="Geneviève Delajod" w:date="2022-11-03T14:00:00Z">
            <w:rPr/>
          </w:rPrChange>
        </w:rPr>
        <w:instrText xml:space="preserve"> HYPERLINK "https://library.wmo.int/doc_num.php?explnum_id=3779" \l "page=169" </w:instrText>
      </w:r>
      <w:r w:rsidR="00D01EA7">
        <w:fldChar w:fldCharType="separate"/>
      </w:r>
      <w:r w:rsidR="00B557B4" w:rsidRPr="001132F3">
        <w:rPr>
          <w:lang w:val="fr-FR"/>
        </w:rPr>
        <w:t xml:space="preserve">La </w:t>
      </w:r>
      <w:r w:rsidR="00B557B4" w:rsidRPr="0044083A">
        <w:rPr>
          <w:color w:val="0000FF"/>
          <w:lang w:val="fr-FR"/>
        </w:rPr>
        <w:t xml:space="preserve">résolution 18 (EC-69) </w:t>
      </w:r>
      <w:r w:rsidR="00B557B4" w:rsidRPr="001132F3">
        <w:rPr>
          <w:lang w:val="fr-FR"/>
        </w:rPr>
        <w:t xml:space="preserve">– Révision du </w:t>
      </w:r>
      <w:r w:rsidR="00B557B4" w:rsidRPr="001132F3">
        <w:rPr>
          <w:i/>
          <w:iCs/>
          <w:lang w:val="fr-FR"/>
        </w:rPr>
        <w:t>Manuel du Système mondial de traitement des données et de prévision</w:t>
      </w:r>
      <w:r w:rsidR="00B557B4" w:rsidRPr="001132F3">
        <w:rPr>
          <w:lang w:val="fr-FR"/>
        </w:rPr>
        <w:t xml:space="preserve"> (OMM-N° 485),</w:t>
      </w:r>
      <w:r w:rsidR="00D01EA7">
        <w:rPr>
          <w:lang w:val="fr-FR"/>
        </w:rPr>
        <w:fldChar w:fldCharType="end"/>
      </w:r>
    </w:p>
    <w:p w14:paraId="1CD5FA8F" w14:textId="78013169" w:rsidR="00EA70CB" w:rsidRPr="001132F3" w:rsidRDefault="004455B5" w:rsidP="004455B5">
      <w:pPr>
        <w:pStyle w:val="WMOBodyText"/>
        <w:ind w:left="567" w:hanging="567"/>
        <w:rPr>
          <w:lang w:val="fr-FR"/>
        </w:rPr>
      </w:pPr>
      <w:r w:rsidRPr="001132F3">
        <w:rPr>
          <w:bCs/>
          <w:lang w:val="fr-FR"/>
        </w:rPr>
        <w:t>(2)</w:t>
      </w:r>
      <w:r w:rsidRPr="001132F3">
        <w:rPr>
          <w:bCs/>
          <w:lang w:val="fr-FR"/>
        </w:rPr>
        <w:tab/>
      </w:r>
      <w:r w:rsidR="00D01EA7">
        <w:fldChar w:fldCharType="begin"/>
      </w:r>
      <w:r w:rsidR="00D01EA7" w:rsidRPr="006A1838">
        <w:rPr>
          <w:lang w:val="fr-FR"/>
          <w:rPrChange w:id="43" w:author="Geneviève Delajod" w:date="2022-11-03T14:00:00Z">
            <w:rPr/>
          </w:rPrChange>
        </w:rPr>
        <w:instrText xml:space="preserve"> HYPERLINK "https://library.wmo.int/doc_num.php?explnum_id=9828" \l "page=211" </w:instrText>
      </w:r>
      <w:r w:rsidR="00D01EA7">
        <w:fldChar w:fldCharType="separate"/>
      </w:r>
      <w:r w:rsidR="00B557B4" w:rsidRPr="001132F3">
        <w:rPr>
          <w:lang w:val="fr-FR"/>
        </w:rPr>
        <w:t xml:space="preserve">La </w:t>
      </w:r>
      <w:r w:rsidR="00B557B4" w:rsidRPr="00C646D6">
        <w:rPr>
          <w:color w:val="0000FF"/>
          <w:lang w:val="fr-FR"/>
        </w:rPr>
        <w:t>résolution 57 (Cg-18)</w:t>
      </w:r>
      <w:r w:rsidR="00B557B4" w:rsidRPr="001132F3">
        <w:rPr>
          <w:lang w:val="fr-FR"/>
        </w:rPr>
        <w:t xml:space="preserve"> – Système d</w:t>
      </w:r>
      <w:r w:rsidR="00604FE5">
        <w:rPr>
          <w:lang w:val="fr-FR"/>
        </w:rPr>
        <w:t>’</w:t>
      </w:r>
      <w:r w:rsidR="00B557B4" w:rsidRPr="001132F3">
        <w:rPr>
          <w:lang w:val="fr-FR"/>
        </w:rPr>
        <w:t>information de l</w:t>
      </w:r>
      <w:r w:rsidR="00604FE5">
        <w:rPr>
          <w:lang w:val="fr-FR"/>
        </w:rPr>
        <w:t>’</w:t>
      </w:r>
      <w:r w:rsidR="00B557B4" w:rsidRPr="001132F3">
        <w:rPr>
          <w:lang w:val="fr-FR"/>
        </w:rPr>
        <w:t>OMM: Modalités de mise en œuvre de la version 2.0 et modifications à apporter au Règlement technique,</w:t>
      </w:r>
      <w:r w:rsidR="00D01EA7">
        <w:rPr>
          <w:lang w:val="fr-FR"/>
        </w:rPr>
        <w:fldChar w:fldCharType="end"/>
      </w:r>
    </w:p>
    <w:p w14:paraId="57FA10B9" w14:textId="585CB7BA" w:rsidR="00F2267C" w:rsidRPr="001132F3" w:rsidRDefault="004455B5" w:rsidP="004455B5">
      <w:pPr>
        <w:pStyle w:val="WMOBodyText"/>
        <w:ind w:left="567" w:hanging="567"/>
        <w:rPr>
          <w:lang w:val="fr-FR"/>
        </w:rPr>
      </w:pPr>
      <w:r w:rsidRPr="001132F3">
        <w:rPr>
          <w:bCs/>
          <w:lang w:val="fr-FR"/>
        </w:rPr>
        <w:t>(3)</w:t>
      </w:r>
      <w:r w:rsidRPr="001132F3">
        <w:rPr>
          <w:bCs/>
          <w:lang w:val="fr-FR"/>
        </w:rPr>
        <w:tab/>
      </w:r>
      <w:r w:rsidR="00D01EA7">
        <w:fldChar w:fldCharType="begin"/>
      </w:r>
      <w:r w:rsidR="00D01EA7" w:rsidRPr="006A1838">
        <w:rPr>
          <w:lang w:val="fr-FR"/>
          <w:rPrChange w:id="44" w:author="Geneviève Delajod" w:date="2022-11-03T14:00:00Z">
            <w:rPr/>
          </w:rPrChange>
        </w:rPr>
        <w:instrText xml:space="preserve"> HYPERLINK "https://library.wmo.int/doc_num.php?explnum_id=9828" \l "page=212" </w:instrText>
      </w:r>
      <w:r w:rsidR="00D01EA7">
        <w:fldChar w:fldCharType="separate"/>
      </w:r>
      <w:r w:rsidR="00B557B4" w:rsidRPr="001132F3">
        <w:rPr>
          <w:lang w:val="fr-FR"/>
        </w:rPr>
        <w:t xml:space="preserve">La </w:t>
      </w:r>
      <w:r w:rsidR="00B557B4" w:rsidRPr="00874572">
        <w:rPr>
          <w:color w:val="0000FF"/>
          <w:lang w:val="fr-FR"/>
        </w:rPr>
        <w:t>résolution 58 (Cg-18)</w:t>
      </w:r>
      <w:r w:rsidR="00B557B4" w:rsidRPr="001132F3">
        <w:rPr>
          <w:lang w:val="fr-FR"/>
        </w:rPr>
        <w:t xml:space="preserve"> – Cadre de collaboration pour le futur Système mondial de traitement des données et de prévision intégré et sans discontinuité,</w:t>
      </w:r>
      <w:r w:rsidR="00D01EA7">
        <w:rPr>
          <w:lang w:val="fr-FR"/>
        </w:rPr>
        <w:fldChar w:fldCharType="end"/>
      </w:r>
    </w:p>
    <w:p w14:paraId="2F605BB4" w14:textId="2B6916ED" w:rsidR="00F2267C" w:rsidRPr="001132F3" w:rsidRDefault="00930AF7" w:rsidP="00AA730E">
      <w:pPr>
        <w:pStyle w:val="WMOBodyText"/>
        <w:rPr>
          <w:lang w:val="fr-FR"/>
        </w:rPr>
      </w:pPr>
      <w:r>
        <w:rPr>
          <w:b/>
          <w:bCs/>
          <w:lang w:val="fr-FR"/>
        </w:rPr>
        <w:t>Ayant examiné</w:t>
      </w:r>
      <w:r>
        <w:rPr>
          <w:lang w:val="fr-FR"/>
        </w:rPr>
        <w:t xml:space="preserve"> la recommandation 6.4(3)/1 (INFCOM-2) </w:t>
      </w:r>
      <w:r w:rsidR="00874572">
        <w:rPr>
          <w:lang w:val="en-CH"/>
        </w:rPr>
        <w:t>–</w:t>
      </w:r>
      <w:r>
        <w:rPr>
          <w:lang w:val="fr-FR"/>
        </w:rPr>
        <w:t xml:space="preserve"> Mise en place du processus d</w:t>
      </w:r>
      <w:r w:rsidR="00604FE5">
        <w:rPr>
          <w:lang w:val="fr-FR"/>
        </w:rPr>
        <w:t>’</w:t>
      </w:r>
      <w:r>
        <w:rPr>
          <w:lang w:val="fr-FR"/>
        </w:rPr>
        <w:t>examen de conformité pour les CMRS,</w:t>
      </w:r>
    </w:p>
    <w:p w14:paraId="1EAAE1B5" w14:textId="44C6FD90" w:rsidR="00014C1D" w:rsidRPr="001132F3" w:rsidRDefault="0037222D" w:rsidP="0008467D">
      <w:pPr>
        <w:pStyle w:val="WMOBodyText"/>
        <w:rPr>
          <w:lang w:val="fr-FR"/>
        </w:rPr>
      </w:pPr>
      <w:r>
        <w:rPr>
          <w:b/>
          <w:bCs/>
          <w:lang w:val="fr-FR"/>
        </w:rPr>
        <w:t>Ayant approuvé</w:t>
      </w:r>
      <w:r>
        <w:rPr>
          <w:lang w:val="fr-FR"/>
        </w:rPr>
        <w:t xml:space="preserve"> le Guide sur le processus d</w:t>
      </w:r>
      <w:r w:rsidR="00604FE5">
        <w:rPr>
          <w:lang w:val="fr-FR"/>
        </w:rPr>
        <w:t>’</w:t>
      </w:r>
      <w:r>
        <w:rPr>
          <w:lang w:val="fr-FR"/>
        </w:rPr>
        <w:t xml:space="preserve">examen de conformité pour les </w:t>
      </w:r>
      <w:r w:rsidR="001D70BC">
        <w:rPr>
          <w:lang w:val="fr-FR"/>
        </w:rPr>
        <w:t>centres météorologiques régionaux spécialisés (CMRS)</w:t>
      </w:r>
      <w:r>
        <w:rPr>
          <w:lang w:val="fr-FR"/>
        </w:rPr>
        <w:t>, tel qu</w:t>
      </w:r>
      <w:r w:rsidR="00604FE5">
        <w:rPr>
          <w:lang w:val="fr-FR"/>
        </w:rPr>
        <w:t>’</w:t>
      </w:r>
      <w:r>
        <w:rPr>
          <w:lang w:val="fr-FR"/>
        </w:rPr>
        <w:t>il figure à l</w:t>
      </w:r>
      <w:r w:rsidR="00604FE5">
        <w:rPr>
          <w:lang w:val="fr-FR"/>
        </w:rPr>
        <w:t>’</w:t>
      </w:r>
      <w:r w:rsidR="00D01EA7">
        <w:fldChar w:fldCharType="begin"/>
      </w:r>
      <w:r w:rsidR="00D01EA7" w:rsidRPr="006A1838">
        <w:rPr>
          <w:lang w:val="fr-FR"/>
          <w:rPrChange w:id="45" w:author="Geneviève Delajod" w:date="2022-11-03T14:00:00Z">
            <w:rPr/>
          </w:rPrChange>
        </w:rPr>
        <w:instrText xml:space="preserve"> HYPERLINK \l "Annex_to_Resolution76" </w:instrText>
      </w:r>
      <w:r w:rsidR="00D01EA7">
        <w:fldChar w:fldCharType="separate"/>
      </w:r>
      <w:r w:rsidRPr="00874572">
        <w:rPr>
          <w:rStyle w:val="Hyperlink"/>
          <w:lang w:val="fr-FR"/>
        </w:rPr>
        <w:t>annexe</w:t>
      </w:r>
      <w:r w:rsidR="00D01EA7">
        <w:rPr>
          <w:rStyle w:val="Hyperlink"/>
          <w:lang w:val="fr-FR"/>
        </w:rPr>
        <w:fldChar w:fldCharType="end"/>
      </w:r>
      <w:r>
        <w:rPr>
          <w:lang w:val="fr-FR"/>
        </w:rPr>
        <w:t xml:space="preserve"> de la présente résolution,</w:t>
      </w:r>
    </w:p>
    <w:p w14:paraId="1CA1A403" w14:textId="1F3A4563" w:rsidR="00F43099" w:rsidRPr="001132F3" w:rsidRDefault="005B178B" w:rsidP="0037222D">
      <w:pPr>
        <w:pStyle w:val="WMOBodyText"/>
        <w:rPr>
          <w:lang w:val="fr-FR"/>
        </w:rPr>
      </w:pPr>
      <w:r>
        <w:rPr>
          <w:b/>
          <w:bCs/>
          <w:lang w:val="fr-FR"/>
        </w:rPr>
        <w:t>Exhorte</w:t>
      </w:r>
      <w:r>
        <w:rPr>
          <w:lang w:val="fr-FR"/>
        </w:rPr>
        <w:t xml:space="preserve"> les Membres qui hébergent des CMRS à vérifier que ceux-ci répondent à toutes les exigences énoncées dans le </w:t>
      </w:r>
      <w:r w:rsidR="00D01EA7">
        <w:fldChar w:fldCharType="begin"/>
      </w:r>
      <w:r w:rsidR="00D01EA7" w:rsidRPr="006A1838">
        <w:rPr>
          <w:lang w:val="fr-FR"/>
          <w:rPrChange w:id="46" w:author="Geneviève Delajod" w:date="2022-11-03T14:00:00Z">
            <w:rPr/>
          </w:rPrChange>
        </w:rPr>
        <w:instrText xml:space="preserve"> HYPERLINK "https://library.wmo.int/index.php?lvl=notice_display&amp;id=12794" </w:instrText>
      </w:r>
      <w:r w:rsidR="00D01EA7">
        <w:fldChar w:fldCharType="separate"/>
      </w:r>
      <w:r w:rsidRPr="007F45AD">
        <w:rPr>
          <w:rStyle w:val="Hyperlink"/>
          <w:i/>
          <w:iCs/>
          <w:lang w:val="fr-FR"/>
        </w:rPr>
        <w:t>Manuel sur le Système mondial de traitement des données et de prévision</w:t>
      </w:r>
      <w:r w:rsidR="00D01EA7">
        <w:rPr>
          <w:rStyle w:val="Hyperlink"/>
          <w:i/>
          <w:iCs/>
          <w:lang w:val="fr-FR"/>
        </w:rPr>
        <w:fldChar w:fldCharType="end"/>
      </w:r>
      <w:r>
        <w:rPr>
          <w:i/>
          <w:iCs/>
          <w:lang w:val="fr-FR"/>
        </w:rPr>
        <w:t xml:space="preserve"> </w:t>
      </w:r>
      <w:r>
        <w:rPr>
          <w:lang w:val="fr-FR"/>
        </w:rPr>
        <w:t>(OMM-N° 485);</w:t>
      </w:r>
    </w:p>
    <w:p w14:paraId="001DD6F8" w14:textId="55C51901" w:rsidR="00F01CCE" w:rsidRPr="001132F3" w:rsidRDefault="00113DDF" w:rsidP="00F01CCE">
      <w:pPr>
        <w:pStyle w:val="WMOBodyText"/>
        <w:rPr>
          <w:rFonts w:eastAsia="MS Mincho"/>
          <w:color w:val="211D1E"/>
          <w:lang w:val="fr-FR"/>
        </w:rPr>
      </w:pPr>
      <w:r>
        <w:rPr>
          <w:b/>
          <w:bCs/>
          <w:lang w:val="fr-FR"/>
        </w:rPr>
        <w:t>Prie</w:t>
      </w:r>
      <w:r>
        <w:rPr>
          <w:lang w:val="fr-FR"/>
        </w:rPr>
        <w:t xml:space="preserve"> la Commission des observations, des infrastructures et des systèmes d</w:t>
      </w:r>
      <w:r w:rsidR="00604FE5">
        <w:rPr>
          <w:lang w:val="fr-FR"/>
        </w:rPr>
        <w:t>’</w:t>
      </w:r>
      <w:r>
        <w:rPr>
          <w:lang w:val="fr-FR"/>
        </w:rPr>
        <w:t>information, en</w:t>
      </w:r>
      <w:r w:rsidR="007F45AD">
        <w:rPr>
          <w:lang w:val="en-CH"/>
        </w:rPr>
        <w:t> </w:t>
      </w:r>
      <w:r>
        <w:rPr>
          <w:lang w:val="fr-FR"/>
        </w:rPr>
        <w:t>collaboration avec la Commission des services et applications se rapportant au temps, au</w:t>
      </w:r>
      <w:r w:rsidR="007F45AD">
        <w:rPr>
          <w:lang w:val="en-CH"/>
        </w:rPr>
        <w:t> </w:t>
      </w:r>
      <w:r>
        <w:rPr>
          <w:lang w:val="fr-FR"/>
        </w:rPr>
        <w:t>climat, à l</w:t>
      </w:r>
      <w:r w:rsidR="00604FE5">
        <w:rPr>
          <w:lang w:val="fr-FR"/>
        </w:rPr>
        <w:t>’</w:t>
      </w:r>
      <w:r>
        <w:rPr>
          <w:lang w:val="fr-FR"/>
        </w:rPr>
        <w:t>eau et à l</w:t>
      </w:r>
      <w:r w:rsidR="00604FE5">
        <w:rPr>
          <w:lang w:val="fr-FR"/>
        </w:rPr>
        <w:t>’</w:t>
      </w:r>
      <w:r>
        <w:rPr>
          <w:lang w:val="fr-FR"/>
        </w:rPr>
        <w:t>environnement</w:t>
      </w:r>
      <w:ins w:id="47" w:author="Fleur Gellé" w:date="2022-11-03T11:31:00Z">
        <w:r w:rsidR="00F8659A">
          <w:rPr>
            <w:lang w:val="fr-FR"/>
          </w:rPr>
          <w:t xml:space="preserve"> et les CMRS</w:t>
        </w:r>
      </w:ins>
      <w:ins w:id="48" w:author="Fleur Gellé" w:date="2022-11-03T11:32:00Z">
        <w:r w:rsidR="00EA12E5">
          <w:rPr>
            <w:lang w:val="fr-FR"/>
          </w:rPr>
          <w:t xml:space="preserve"> </w:t>
        </w:r>
        <w:r w:rsidR="00EA12E5" w:rsidRPr="00EA12E5">
          <w:rPr>
            <w:i/>
            <w:iCs/>
            <w:lang w:val="fr-FR"/>
            <w:rPrChange w:id="49" w:author="Fleur Gellé" w:date="2022-11-03T11:32:00Z">
              <w:rPr>
                <w:lang w:val="fr-FR"/>
              </w:rPr>
            </w:rPrChange>
          </w:rPr>
          <w:t>[Secrétariat]</w:t>
        </w:r>
      </w:ins>
      <w:r>
        <w:rPr>
          <w:lang w:val="fr-FR"/>
        </w:rPr>
        <w:t>, d</w:t>
      </w:r>
      <w:r w:rsidR="00604FE5">
        <w:rPr>
          <w:lang w:val="fr-FR"/>
        </w:rPr>
        <w:t>’</w:t>
      </w:r>
      <w:r>
        <w:rPr>
          <w:lang w:val="fr-FR"/>
        </w:rPr>
        <w:t>achever le premier cycle d</w:t>
      </w:r>
      <w:r w:rsidR="00604FE5">
        <w:rPr>
          <w:lang w:val="fr-FR"/>
        </w:rPr>
        <w:t>’</w:t>
      </w:r>
      <w:r>
        <w:rPr>
          <w:lang w:val="fr-FR"/>
        </w:rPr>
        <w:t>examen de conformité de tous les CMRS d</w:t>
      </w:r>
      <w:r w:rsidR="00604FE5">
        <w:rPr>
          <w:lang w:val="fr-FR"/>
        </w:rPr>
        <w:t>’</w:t>
      </w:r>
      <w:r>
        <w:rPr>
          <w:lang w:val="fr-FR"/>
        </w:rPr>
        <w:t>ici à la vingtième session du Congrès (2027);</w:t>
      </w:r>
    </w:p>
    <w:p w14:paraId="595E23CE" w14:textId="77777777" w:rsidR="00723430" w:rsidRDefault="00395773" w:rsidP="0008467D">
      <w:pPr>
        <w:pStyle w:val="WMOBodyText"/>
        <w:rPr>
          <w:ins w:id="50" w:author="Fleur Gellé" w:date="2022-11-03T11:32:00Z"/>
          <w:lang w:val="fr-FR"/>
        </w:rPr>
      </w:pPr>
      <w:r>
        <w:rPr>
          <w:b/>
          <w:bCs/>
          <w:lang w:val="fr-FR"/>
        </w:rPr>
        <w:t>Demande</w:t>
      </w:r>
      <w:r>
        <w:rPr>
          <w:lang w:val="fr-FR"/>
        </w:rPr>
        <w:t xml:space="preserve"> au Secrétaire général</w:t>
      </w:r>
      <w:ins w:id="51" w:author="Fleur Gellé" w:date="2022-11-03T11:32:00Z">
        <w:r w:rsidR="00723430">
          <w:rPr>
            <w:lang w:val="fr-FR"/>
          </w:rPr>
          <w:t>:</w:t>
        </w:r>
      </w:ins>
      <w:r>
        <w:rPr>
          <w:lang w:val="fr-FR"/>
        </w:rPr>
        <w:t xml:space="preserve"> </w:t>
      </w:r>
    </w:p>
    <w:p w14:paraId="5DD7A76A" w14:textId="3D3C385E" w:rsidR="008632DF" w:rsidRDefault="00723430" w:rsidP="0054373F">
      <w:pPr>
        <w:pStyle w:val="WMOBodyText"/>
        <w:ind w:left="567" w:hanging="567"/>
        <w:rPr>
          <w:ins w:id="52" w:author="Fleur Gellé" w:date="2022-11-03T11:32:00Z"/>
          <w:lang w:val="fr-FR"/>
        </w:rPr>
      </w:pPr>
      <w:ins w:id="53" w:author="Fleur Gellé" w:date="2022-11-03T11:32:00Z">
        <w:r>
          <w:rPr>
            <w:lang w:val="fr-FR"/>
          </w:rPr>
          <w:t>1)</w:t>
        </w:r>
        <w:r>
          <w:rPr>
            <w:lang w:val="fr-FR"/>
          </w:rPr>
          <w:tab/>
        </w:r>
        <w:r w:rsidR="008632DF">
          <w:rPr>
            <w:lang w:val="fr-FR"/>
          </w:rPr>
          <w:t>D</w:t>
        </w:r>
      </w:ins>
      <w:del w:id="54" w:author="Fleur Gellé" w:date="2022-11-03T11:32:00Z">
        <w:r w:rsidR="00395773" w:rsidDel="008632DF">
          <w:rPr>
            <w:lang w:val="fr-FR"/>
          </w:rPr>
          <w:delText>d</w:delText>
        </w:r>
      </w:del>
      <w:r w:rsidR="00395773">
        <w:rPr>
          <w:lang w:val="fr-FR"/>
        </w:rPr>
        <w:t>e prendre les mesures nécessaires pour insérer le Guide sur le processus d</w:t>
      </w:r>
      <w:r w:rsidR="00604FE5">
        <w:rPr>
          <w:lang w:val="fr-FR"/>
        </w:rPr>
        <w:t>’</w:t>
      </w:r>
      <w:r w:rsidR="00395773">
        <w:rPr>
          <w:lang w:val="fr-FR"/>
        </w:rPr>
        <w:t xml:space="preserve">examen de conformité pour les CMRS dans la nouvelle version du </w:t>
      </w:r>
      <w:r w:rsidR="00D01EA7">
        <w:fldChar w:fldCharType="begin"/>
      </w:r>
      <w:r w:rsidR="00D01EA7" w:rsidRPr="006A1838">
        <w:rPr>
          <w:lang w:val="fr-FR"/>
          <w:rPrChange w:id="55" w:author="Geneviève Delajod" w:date="2022-11-03T14:00:00Z">
            <w:rPr/>
          </w:rPrChange>
        </w:rPr>
        <w:instrText xml:space="preserve"> HYPERLINK "https://library.wmo.int/index.php?lvl=notice_display&amp;id=6833" </w:instrText>
      </w:r>
      <w:r w:rsidR="00D01EA7">
        <w:fldChar w:fldCharType="separate"/>
      </w:r>
      <w:r w:rsidR="00395773" w:rsidRPr="00E80B38">
        <w:rPr>
          <w:rStyle w:val="Hyperlink"/>
          <w:i/>
          <w:iCs/>
          <w:lang w:val="fr-FR"/>
        </w:rPr>
        <w:t>Guide du Système mondial de traitement des données</w:t>
      </w:r>
      <w:r w:rsidR="00D01EA7">
        <w:rPr>
          <w:rStyle w:val="Hyperlink"/>
          <w:i/>
          <w:iCs/>
          <w:lang w:val="fr-FR"/>
        </w:rPr>
        <w:fldChar w:fldCharType="end"/>
      </w:r>
      <w:r w:rsidR="00395773">
        <w:rPr>
          <w:i/>
          <w:iCs/>
          <w:lang w:val="fr-FR"/>
        </w:rPr>
        <w:t xml:space="preserve"> </w:t>
      </w:r>
      <w:r w:rsidR="00395773">
        <w:rPr>
          <w:lang w:val="fr-FR"/>
        </w:rPr>
        <w:t>(OMM-N</w:t>
      </w:r>
      <w:r w:rsidR="00395773">
        <w:rPr>
          <w:vertAlign w:val="superscript"/>
          <w:lang w:val="fr-FR"/>
        </w:rPr>
        <w:t>o</w:t>
      </w:r>
      <w:r w:rsidR="00395773">
        <w:rPr>
          <w:lang w:val="fr-FR"/>
        </w:rPr>
        <w:t> 305), comme indiqué dans l</w:t>
      </w:r>
      <w:r w:rsidR="00604FE5">
        <w:rPr>
          <w:lang w:val="fr-FR"/>
        </w:rPr>
        <w:t>’</w:t>
      </w:r>
      <w:r w:rsidR="00D01EA7">
        <w:fldChar w:fldCharType="begin"/>
      </w:r>
      <w:r w:rsidR="00D01EA7" w:rsidRPr="006A1838">
        <w:rPr>
          <w:lang w:val="fr-FR"/>
          <w:rPrChange w:id="56" w:author="Geneviève Delajod" w:date="2022-11-03T14:00:00Z">
            <w:rPr/>
          </w:rPrChange>
        </w:rPr>
        <w:instrText xml:space="preserve"> HYPERLINK \l "_Annex_to_draft_3" </w:instrText>
      </w:r>
      <w:r w:rsidR="00D01EA7">
        <w:fldChar w:fldCharType="separate"/>
      </w:r>
      <w:r w:rsidR="00395773" w:rsidRPr="00CF3841">
        <w:rPr>
          <w:rStyle w:val="Hyperlink"/>
          <w:lang w:val="fr-FR"/>
        </w:rPr>
        <w:t>annexe</w:t>
      </w:r>
      <w:r w:rsidR="00D01EA7">
        <w:rPr>
          <w:rStyle w:val="Hyperlink"/>
          <w:lang w:val="fr-FR"/>
        </w:rPr>
        <w:fldChar w:fldCharType="end"/>
      </w:r>
      <w:r w:rsidR="00395773">
        <w:rPr>
          <w:lang w:val="fr-FR"/>
        </w:rPr>
        <w:t xml:space="preserve"> du projet de résolution ##/2 (EC-76)</w:t>
      </w:r>
    </w:p>
    <w:p w14:paraId="13CC8D56" w14:textId="258373E8" w:rsidR="00395773" w:rsidRPr="001132F3" w:rsidRDefault="008632DF">
      <w:pPr>
        <w:pStyle w:val="WMOBodyText"/>
        <w:ind w:left="567" w:hanging="567"/>
        <w:rPr>
          <w:lang w:val="fr-FR"/>
        </w:rPr>
        <w:pPrChange w:id="57" w:author="Fleur Gellé" w:date="2022-11-03T11:32:00Z">
          <w:pPr>
            <w:pStyle w:val="WMOBodyText"/>
          </w:pPr>
        </w:pPrChange>
      </w:pPr>
      <w:ins w:id="58" w:author="Fleur Gellé" w:date="2022-11-03T11:32:00Z">
        <w:r>
          <w:rPr>
            <w:lang w:val="fr-FR"/>
          </w:rPr>
          <w:t>2)</w:t>
        </w:r>
        <w:r>
          <w:rPr>
            <w:lang w:val="fr-FR"/>
          </w:rPr>
          <w:tab/>
          <w:t>D</w:t>
        </w:r>
      </w:ins>
      <w:ins w:id="59" w:author="Fleur Gellé" w:date="2022-11-03T11:33:00Z">
        <w:r w:rsidR="001D70BC">
          <w:rPr>
            <w:lang w:val="fr-FR"/>
          </w:rPr>
          <w:t>’a</w:t>
        </w:r>
      </w:ins>
      <w:ins w:id="60" w:author="Fleur Gellé" w:date="2022-11-03T11:34:00Z">
        <w:r w:rsidR="00E95361">
          <w:rPr>
            <w:lang w:val="fr-FR"/>
          </w:rPr>
          <w:t>pporter</w:t>
        </w:r>
      </w:ins>
      <w:ins w:id="61" w:author="Fleur Gellé" w:date="2022-11-03T11:33:00Z">
        <w:r w:rsidR="00E95361">
          <w:rPr>
            <w:lang w:val="fr-FR"/>
          </w:rPr>
          <w:t xml:space="preserve"> </w:t>
        </w:r>
      </w:ins>
      <w:ins w:id="62" w:author="Fleur Gellé" w:date="2022-11-03T11:34:00Z">
        <w:r w:rsidR="00E95361">
          <w:rPr>
            <w:lang w:val="fr-FR"/>
          </w:rPr>
          <w:t xml:space="preserve">au </w:t>
        </w:r>
      </w:ins>
      <w:ins w:id="63" w:author="Fleur Gellé" w:date="2022-11-03T11:35:00Z">
        <w:r w:rsidR="000A00E3">
          <w:rPr>
            <w:lang w:val="fr-FR"/>
          </w:rPr>
          <w:t xml:space="preserve">Comité permanent du traitement des données pour la modélisation et la prévision appliquées au système Terre (SC-ESMP) </w:t>
        </w:r>
      </w:ins>
      <w:ins w:id="64" w:author="Fleur Gellé" w:date="2022-11-03T11:33:00Z">
        <w:r w:rsidR="00E95361">
          <w:rPr>
            <w:lang w:val="fr-FR"/>
          </w:rPr>
          <w:t xml:space="preserve">et </w:t>
        </w:r>
      </w:ins>
      <w:ins w:id="65" w:author="Fleur Gellé" w:date="2022-11-03T11:34:00Z">
        <w:r w:rsidR="00E95361">
          <w:rPr>
            <w:lang w:val="fr-FR"/>
          </w:rPr>
          <w:t xml:space="preserve">aux </w:t>
        </w:r>
      </w:ins>
      <w:ins w:id="66" w:author="Fleur Gellé" w:date="2022-11-03T11:33:00Z">
        <w:r w:rsidR="00E95361">
          <w:rPr>
            <w:lang w:val="fr-FR"/>
          </w:rPr>
          <w:t xml:space="preserve">groupes d’experts désignés </w:t>
        </w:r>
      </w:ins>
      <w:ins w:id="67" w:author="Fleur Gellé" w:date="2022-11-03T11:34:00Z">
        <w:r w:rsidR="00E95361">
          <w:rPr>
            <w:lang w:val="fr-FR"/>
          </w:rPr>
          <w:t xml:space="preserve">les ressources nécessaires pour </w:t>
        </w:r>
      </w:ins>
      <w:ins w:id="68" w:author="Fleur Gellé" w:date="2022-11-03T11:35:00Z">
        <w:r w:rsidR="002F6176">
          <w:rPr>
            <w:lang w:val="fr-FR"/>
          </w:rPr>
          <w:t>mener à bien leur mission d’examen de la conformité</w:t>
        </w:r>
      </w:ins>
      <w:r w:rsidR="00395773">
        <w:rPr>
          <w:lang w:val="fr-FR"/>
        </w:rPr>
        <w:t>.</w:t>
      </w:r>
      <w:ins w:id="69" w:author="Fleur Gellé" w:date="2022-11-03T11:34:00Z">
        <w:r w:rsidR="00E95361">
          <w:rPr>
            <w:lang w:val="fr-FR"/>
          </w:rPr>
          <w:t xml:space="preserve"> </w:t>
        </w:r>
        <w:r w:rsidR="00E95361" w:rsidRPr="00E95361">
          <w:rPr>
            <w:i/>
            <w:iCs/>
            <w:lang w:val="fr-FR"/>
            <w:rPrChange w:id="70" w:author="Fleur Gellé" w:date="2022-11-03T11:34:00Z">
              <w:rPr>
                <w:lang w:val="fr-FR"/>
              </w:rPr>
            </w:rPrChange>
          </w:rPr>
          <w:t>[Royaume-Uni, Secrétariat]</w:t>
        </w:r>
      </w:ins>
    </w:p>
    <w:p w14:paraId="5BE3DFB3" w14:textId="77777777" w:rsidR="001614DE" w:rsidRPr="001132F3" w:rsidRDefault="001614DE" w:rsidP="001614DE">
      <w:pPr>
        <w:pStyle w:val="WMOBodyText"/>
        <w:spacing w:before="480"/>
        <w:jc w:val="center"/>
        <w:rPr>
          <w:lang w:val="fr-FR"/>
        </w:rPr>
      </w:pPr>
      <w:r>
        <w:rPr>
          <w:lang w:val="fr-FR"/>
        </w:rPr>
        <w:t>_______________</w:t>
      </w:r>
    </w:p>
    <w:p w14:paraId="7B04787F" w14:textId="202F8624" w:rsidR="000E0C36" w:rsidRPr="004661D1" w:rsidRDefault="004661D1" w:rsidP="00E80B38">
      <w:pPr>
        <w:tabs>
          <w:tab w:val="clear" w:pos="1134"/>
        </w:tabs>
        <w:spacing w:before="480"/>
        <w:jc w:val="left"/>
        <w:rPr>
          <w:rStyle w:val="Hyperlink"/>
          <w:lang w:val="fr-FR"/>
        </w:rPr>
      </w:pPr>
      <w:r>
        <w:rPr>
          <w:color w:val="0000FF"/>
          <w:lang w:val="fr-FR"/>
        </w:rPr>
        <w:fldChar w:fldCharType="begin"/>
      </w:r>
      <w:r>
        <w:rPr>
          <w:color w:val="0000FF"/>
          <w:lang w:val="fr-FR"/>
        </w:rPr>
        <w:instrText xml:space="preserve"> HYPERLINK  \l "Annex_to_Resolution76" </w:instrText>
      </w:r>
      <w:r>
        <w:rPr>
          <w:color w:val="0000FF"/>
          <w:lang w:val="fr-FR"/>
        </w:rPr>
        <w:fldChar w:fldCharType="separate"/>
      </w:r>
      <w:r w:rsidR="00B557B4" w:rsidRPr="004661D1">
        <w:rPr>
          <w:rStyle w:val="Hyperlink"/>
          <w:lang w:val="fr-FR"/>
        </w:rPr>
        <w:t>Annexe: 1</w:t>
      </w:r>
    </w:p>
    <w:p w14:paraId="0400F3A7" w14:textId="310483CB" w:rsidR="00106396" w:rsidRPr="001132F3" w:rsidRDefault="004661D1">
      <w:pPr>
        <w:tabs>
          <w:tab w:val="clear" w:pos="1134"/>
        </w:tabs>
        <w:jc w:val="left"/>
        <w:rPr>
          <w:lang w:val="fr-FR"/>
        </w:rPr>
      </w:pPr>
      <w:r>
        <w:rPr>
          <w:color w:val="0000FF"/>
          <w:lang w:val="fr-FR"/>
        </w:rPr>
        <w:fldChar w:fldCharType="end"/>
      </w:r>
      <w:r w:rsidR="00106396" w:rsidRPr="001132F3">
        <w:rPr>
          <w:lang w:val="fr-FR"/>
        </w:rPr>
        <w:br w:type="page"/>
      </w:r>
    </w:p>
    <w:p w14:paraId="338FFE26" w14:textId="77777777" w:rsidR="00106396" w:rsidRPr="001132F3" w:rsidRDefault="00106396" w:rsidP="00106396">
      <w:pPr>
        <w:pStyle w:val="Heading2"/>
        <w:rPr>
          <w:lang w:val="fr-FR"/>
        </w:rPr>
      </w:pPr>
      <w:bookmarkStart w:id="71" w:name="_Annex_to_draft_1"/>
      <w:bookmarkStart w:id="72" w:name="Annex_to_Resolution"/>
      <w:bookmarkStart w:id="73" w:name="Annex_to_Resolution76"/>
      <w:bookmarkEnd w:id="71"/>
      <w:r>
        <w:rPr>
          <w:lang w:val="fr-FR"/>
        </w:rPr>
        <w:t>Annexe du projet de résolution ##/1 (EC-76)</w:t>
      </w:r>
      <w:bookmarkEnd w:id="72"/>
    </w:p>
    <w:p w14:paraId="7BB7960E" w14:textId="77777777" w:rsidR="00E66B20" w:rsidRPr="00465046" w:rsidRDefault="00E66B20" w:rsidP="00E66B20">
      <w:pPr>
        <w:spacing w:before="240" w:after="120"/>
        <w:ind w:right="45"/>
        <w:jc w:val="center"/>
        <w:rPr>
          <w:rFonts w:eastAsia="SimSun"/>
          <w:b/>
          <w:bCs/>
          <w:spacing w:val="-2"/>
          <w:sz w:val="22"/>
          <w:szCs w:val="22"/>
          <w:lang w:eastAsia="zh-CN"/>
        </w:rPr>
      </w:pPr>
      <w:bookmarkStart w:id="74" w:name="_Hlk114553061"/>
      <w:bookmarkEnd w:id="73"/>
      <w:r w:rsidRPr="00465046">
        <w:rPr>
          <w:rFonts w:eastAsia="SimSun"/>
          <w:b/>
          <w:bCs/>
          <w:spacing w:val="-2"/>
          <w:sz w:val="22"/>
          <w:szCs w:val="22"/>
          <w:lang w:eastAsia="zh-CN"/>
        </w:rPr>
        <w:t xml:space="preserve">Guide on Compliance Review Process </w:t>
      </w:r>
      <w:r w:rsidRPr="00465046">
        <w:rPr>
          <w:rFonts w:eastAsia="SimSun"/>
          <w:b/>
          <w:bCs/>
          <w:spacing w:val="-2"/>
          <w:sz w:val="22"/>
          <w:szCs w:val="22"/>
          <w:lang w:eastAsia="zh-CN"/>
        </w:rPr>
        <w:br/>
        <w:t xml:space="preserve">for Regional Specialized Meteorological Centres </w:t>
      </w:r>
      <w:bookmarkEnd w:id="74"/>
      <w:r w:rsidRPr="00465046">
        <w:rPr>
          <w:rFonts w:eastAsia="SimSun"/>
          <w:b/>
          <w:bCs/>
          <w:spacing w:val="-2"/>
          <w:sz w:val="22"/>
          <w:szCs w:val="22"/>
          <w:lang w:eastAsia="zh-CN"/>
        </w:rPr>
        <w:t>(RSMCs)</w:t>
      </w:r>
    </w:p>
    <w:p w14:paraId="4D04A35A" w14:textId="77777777" w:rsidR="00E66B20" w:rsidRPr="00465046" w:rsidRDefault="00E66B20" w:rsidP="00E66B20">
      <w:pPr>
        <w:pStyle w:val="WMOBodyText"/>
        <w:rPr>
          <w:lang w:eastAsia="zh-CN"/>
        </w:rPr>
      </w:pPr>
      <w:r w:rsidRPr="00465046">
        <w:rPr>
          <w:rStyle w:val="normaltextrun"/>
          <w:rFonts w:cs="Calibri"/>
          <w:i/>
          <w:iCs/>
          <w:color w:val="444444"/>
          <w:shd w:val="clear" w:color="auto" w:fill="FFFFFF"/>
        </w:rPr>
        <w:t xml:space="preserve">The document, </w:t>
      </w:r>
      <w:r w:rsidRPr="00465046">
        <w:rPr>
          <w:rStyle w:val="normaltextrun"/>
          <w:rFonts w:cs="Calibri"/>
          <w:b/>
          <w:bCs/>
          <w:i/>
          <w:iCs/>
          <w:color w:val="444444"/>
          <w:shd w:val="clear" w:color="auto" w:fill="FFFFFF"/>
        </w:rPr>
        <w:t>new section 3.5</w:t>
      </w:r>
      <w:r w:rsidRPr="00465046">
        <w:rPr>
          <w:rStyle w:val="normaltextrun"/>
          <w:rFonts w:cs="Calibri"/>
          <w:i/>
          <w:iCs/>
          <w:color w:val="444444"/>
          <w:shd w:val="clear" w:color="auto" w:fill="FFFFFF"/>
        </w:rPr>
        <w:t>, including relevant appendices will be inserted into the Annex of the draft Recommendation on the Renewal of the Guide on the Global Data-processing System (WMO-No. 305) once it is adopted at INFCOM-2.</w:t>
      </w:r>
    </w:p>
    <w:p w14:paraId="45FB8EBC" w14:textId="77777777" w:rsidR="00E66B20" w:rsidRPr="00465046" w:rsidRDefault="00E66B20" w:rsidP="00E66B20">
      <w:pPr>
        <w:pStyle w:val="Heading10"/>
      </w:pPr>
      <w:bookmarkStart w:id="75" w:name="_Toc113003351"/>
      <w:bookmarkStart w:id="76" w:name="_Toc113024475"/>
      <w:bookmarkStart w:id="77" w:name="_Toc113444814"/>
      <w:r w:rsidRPr="00465046">
        <w:t>3.5</w:t>
      </w:r>
      <w:r w:rsidRPr="00465046">
        <w:tab/>
        <w:t>Review ON GDPFS centres’ Compliance</w:t>
      </w:r>
      <w:bookmarkEnd w:id="75"/>
      <w:bookmarkEnd w:id="76"/>
      <w:bookmarkEnd w:id="77"/>
    </w:p>
    <w:p w14:paraId="5E9F905F" w14:textId="77777777" w:rsidR="00E66B20" w:rsidRPr="00465046" w:rsidRDefault="00E66B20" w:rsidP="00E66B20">
      <w:pPr>
        <w:pStyle w:val="Heading20"/>
      </w:pPr>
      <w:bookmarkStart w:id="78" w:name="_Toc113003352"/>
      <w:bookmarkStart w:id="79" w:name="_Toc113024476"/>
      <w:bookmarkStart w:id="80" w:name="_Toc113444815"/>
      <w:r w:rsidRPr="00465046">
        <w:t>3.5.1</w:t>
      </w:r>
      <w:r w:rsidRPr="00465046">
        <w:tab/>
        <w:t>Background</w:t>
      </w:r>
      <w:bookmarkEnd w:id="78"/>
      <w:bookmarkEnd w:id="79"/>
      <w:bookmarkEnd w:id="80"/>
    </w:p>
    <w:p w14:paraId="2A7270B1" w14:textId="77777777" w:rsidR="00E66B20" w:rsidRPr="00465046" w:rsidRDefault="00E66B20" w:rsidP="00E66B20">
      <w:pPr>
        <w:pStyle w:val="Bodytext1"/>
        <w:jc w:val="left"/>
        <w:rPr>
          <w:lang w:val="en-GB"/>
        </w:rPr>
      </w:pPr>
      <w:r w:rsidRPr="00465046">
        <w:rPr>
          <w:lang w:val="en-GB"/>
        </w:rPr>
        <w:t xml:space="preserve">The ongoing performance of the </w:t>
      </w:r>
      <w:r w:rsidRPr="00465046">
        <w:rPr>
          <w:rFonts w:cs="Verdana"/>
          <w:color w:val="221E1F"/>
          <w:lang w:val="en-GB"/>
        </w:rPr>
        <w:t>Global Data</w:t>
      </w:r>
      <w:r w:rsidRPr="00465046">
        <w:rPr>
          <w:rFonts w:ascii="Cambria Math" w:hAnsi="Cambria Math" w:cs="Cambria Math"/>
          <w:color w:val="221E1F"/>
          <w:lang w:val="en-GB"/>
        </w:rPr>
        <w:t>‑</w:t>
      </w:r>
      <w:r w:rsidRPr="00465046">
        <w:rPr>
          <w:rFonts w:cs="Verdana"/>
          <w:color w:val="221E1F"/>
          <w:lang w:val="en-GB"/>
        </w:rPr>
        <w:t xml:space="preserve">processing and Forecasting System (GDPFS) </w:t>
      </w:r>
      <w:r w:rsidRPr="00465046">
        <w:rPr>
          <w:lang w:val="en-GB"/>
        </w:rPr>
        <w:t xml:space="preserve">relies on the continued compliance of designated </w:t>
      </w:r>
      <w:r w:rsidRPr="00465046">
        <w:rPr>
          <w:rFonts w:cs="Verdana"/>
          <w:color w:val="221E1F"/>
          <w:lang w:val="en-GB"/>
        </w:rPr>
        <w:t xml:space="preserve">GDPFS </w:t>
      </w:r>
      <w:r w:rsidRPr="00465046">
        <w:rPr>
          <w:lang w:val="en-GB"/>
        </w:rPr>
        <w:t xml:space="preserve">centres with the agreed standards and practices. To this end, </w:t>
      </w:r>
      <w:r w:rsidRPr="00465046">
        <w:rPr>
          <w:rFonts w:cs="Verdana"/>
          <w:color w:val="221E1F"/>
          <w:lang w:val="en-GB"/>
        </w:rPr>
        <w:t xml:space="preserve">World Meteorological Centres (WMCs) </w:t>
      </w:r>
      <w:r w:rsidRPr="00465046">
        <w:rPr>
          <w:lang w:val="en-GB"/>
        </w:rPr>
        <w:t xml:space="preserve">and </w:t>
      </w:r>
      <w:r w:rsidRPr="00465046">
        <w:rPr>
          <w:rFonts w:cs="Verdana"/>
          <w:color w:val="221E1F"/>
          <w:lang w:val="en-GB"/>
        </w:rPr>
        <w:t>RSMCs</w:t>
      </w:r>
      <w:r w:rsidRPr="00465046">
        <w:rPr>
          <w:lang w:val="en-GB"/>
        </w:rPr>
        <w:t xml:space="preserve"> shall have a rolling review of their compliance with the GDPFS standards and practices.</w:t>
      </w:r>
    </w:p>
    <w:p w14:paraId="035A0A86" w14:textId="77777777" w:rsidR="00E66B20" w:rsidRPr="00465046" w:rsidRDefault="00E66B20" w:rsidP="00E66B20">
      <w:pPr>
        <w:pStyle w:val="Bodytext1"/>
        <w:jc w:val="left"/>
        <w:rPr>
          <w:lang w:val="en-GB"/>
        </w:rPr>
      </w:pPr>
      <w:r w:rsidRPr="00465046">
        <w:rPr>
          <w:lang w:val="en-GB"/>
        </w:rPr>
        <w:t>WMO Members and related international programmes and partners are responsible for ensuring that their centres remain compliant with GDPFS standards and practices. INFCOM will oversee and support the rolling review process with the aim of confirming a centre’s compliance regularly.</w:t>
      </w:r>
    </w:p>
    <w:p w14:paraId="30527073" w14:textId="77777777" w:rsidR="00E66B20" w:rsidRPr="00465046" w:rsidRDefault="00E66B20" w:rsidP="00E66B20">
      <w:pPr>
        <w:pStyle w:val="Heading20"/>
        <w:ind w:left="0" w:firstLine="0"/>
      </w:pPr>
      <w:bookmarkStart w:id="81" w:name="_Toc113003353"/>
      <w:bookmarkStart w:id="82" w:name="_Toc113024477"/>
      <w:bookmarkStart w:id="83" w:name="_Toc113444816"/>
      <w:r w:rsidRPr="00465046">
        <w:t>3.5.2</w:t>
      </w:r>
      <w:r w:rsidRPr="00465046">
        <w:tab/>
        <w:t>Review Process</w:t>
      </w:r>
      <w:bookmarkEnd w:id="81"/>
      <w:bookmarkEnd w:id="82"/>
      <w:r w:rsidRPr="00465046">
        <w:t xml:space="preserve"> for Regional Specialized Meteorological Centres (RSMCs)</w:t>
      </w:r>
      <w:bookmarkEnd w:id="83"/>
    </w:p>
    <w:p w14:paraId="65B0C756" w14:textId="77777777" w:rsidR="00E66B20" w:rsidRPr="00465046" w:rsidRDefault="00E66B20" w:rsidP="00E66B20">
      <w:pPr>
        <w:pStyle w:val="Heading3"/>
        <w:spacing w:before="240" w:after="0"/>
      </w:pPr>
      <w:r w:rsidRPr="00465046">
        <w:rPr>
          <w:lang w:eastAsia="zh-CN"/>
        </w:rPr>
        <w:t>3.5.2.1</w:t>
      </w:r>
      <w:r w:rsidRPr="00465046">
        <w:rPr>
          <w:lang w:eastAsia="zh-CN"/>
        </w:rPr>
        <w:tab/>
      </w:r>
      <w:r w:rsidRPr="00465046">
        <w:t>Introduction</w:t>
      </w:r>
    </w:p>
    <w:p w14:paraId="49DC2D18" w14:textId="77777777" w:rsidR="00E66B20" w:rsidRPr="00465046" w:rsidRDefault="00E66B20" w:rsidP="00E66B20">
      <w:pPr>
        <w:spacing w:before="240"/>
        <w:ind w:right="40"/>
        <w:jc w:val="left"/>
      </w:pPr>
      <w:r w:rsidRPr="00465046">
        <w:rPr>
          <w:rFonts w:cs="Verdana"/>
          <w:color w:val="221E1F"/>
        </w:rPr>
        <w:t xml:space="preserve">The process follows a two-step approach for compliance review and audit of designated GDPFS centres, hereafter referred to as RSMCs (Appendix 3.5.2.1). The compliance review is the first step and its outcome is to serve as a basis for a decision whether to request an audit of the RSMC by the Expert Team on Audit and Certification (ET-AC) as the second step, following </w:t>
      </w:r>
      <w:r w:rsidRPr="00465046">
        <w:t>the generic audit process specified in Technical Regulations (WMO-No. 49)</w:t>
      </w:r>
      <w:r w:rsidRPr="00465046">
        <w:rPr>
          <w:rFonts w:cs="Verdana"/>
          <w:color w:val="221E1F"/>
        </w:rPr>
        <w:t>.</w:t>
      </w:r>
    </w:p>
    <w:p w14:paraId="1EBADF6B" w14:textId="77777777" w:rsidR="00E66B20" w:rsidRPr="00465046" w:rsidRDefault="00E66B20" w:rsidP="00E66B20">
      <w:pPr>
        <w:spacing w:before="240"/>
        <w:ind w:right="40"/>
        <w:jc w:val="left"/>
        <w:rPr>
          <w:rFonts w:cs="Verdana"/>
          <w:color w:val="221E1F"/>
        </w:rPr>
      </w:pPr>
      <w:r w:rsidRPr="00465046">
        <w:rPr>
          <w:rFonts w:cs="Verdana"/>
          <w:color w:val="221E1F"/>
        </w:rPr>
        <w:t>The process described in this document is intended to provide guidelines for compliance review of</w:t>
      </w:r>
      <w:r w:rsidRPr="00465046">
        <w:t xml:space="preserve"> </w:t>
      </w:r>
      <w:r w:rsidRPr="00465046">
        <w:rPr>
          <w:rFonts w:cs="Verdana"/>
          <w:color w:val="221E1F"/>
        </w:rPr>
        <w:t>RSMCs, to ensure they are functioning according to the Manual on the GDPFS (WMO-No. 485), and thereby, help maintain the functional status of the GDPFS.</w:t>
      </w:r>
    </w:p>
    <w:p w14:paraId="0219BC5B" w14:textId="77777777" w:rsidR="00E66B20" w:rsidRPr="00465046" w:rsidRDefault="00E66B20" w:rsidP="00E66B20">
      <w:pPr>
        <w:spacing w:before="240"/>
        <w:ind w:right="40"/>
        <w:jc w:val="left"/>
        <w:rPr>
          <w:rFonts w:cs="Verdana"/>
          <w:color w:val="221E1F"/>
        </w:rPr>
      </w:pPr>
      <w:r w:rsidRPr="00465046">
        <w:rPr>
          <w:rFonts w:cs="Verdana"/>
          <w:color w:val="221E1F"/>
        </w:rPr>
        <w:t>The Manual on the GDPFS includes the list of designated RSMCs. The compliance review process for WMCs shall be comprised of separate reviews on three activities: (a) global deterministic numerical weather prediction (NWP); (b) global ensemble NWP; and (c) global numerical long</w:t>
      </w:r>
      <w:r w:rsidRPr="00465046">
        <w:rPr>
          <w:rFonts w:ascii="Cambria Math" w:hAnsi="Cambria Math" w:cs="Cambria Math"/>
          <w:color w:val="221E1F"/>
        </w:rPr>
        <w:t>‑</w:t>
      </w:r>
      <w:r w:rsidRPr="00465046">
        <w:rPr>
          <w:rFonts w:cs="Verdana"/>
          <w:color w:val="221E1F"/>
        </w:rPr>
        <w:t>range prediction. It is noted that Volcanic Ash Advisory Centres (VAACs) are not part of the compliance review process as they are designated by International Civil Aviation Organization (ICAO).</w:t>
      </w:r>
    </w:p>
    <w:p w14:paraId="305B902E" w14:textId="77777777" w:rsidR="00E66B20" w:rsidRPr="00465046" w:rsidRDefault="00E66B20" w:rsidP="00E66B20">
      <w:pPr>
        <w:spacing w:before="240"/>
        <w:jc w:val="left"/>
        <w:rPr>
          <w:rFonts w:cs="Verdana"/>
          <w:color w:val="221E1F"/>
        </w:rPr>
      </w:pPr>
      <w:r w:rsidRPr="00465046">
        <w:rPr>
          <w:rFonts w:cs="Verdana"/>
          <w:color w:val="221E1F"/>
        </w:rPr>
        <w:t xml:space="preserve">The coordination of RSMCs’ compliance review is overseen by </w:t>
      </w:r>
      <w:r w:rsidRPr="00465046">
        <w:t>Standing Committee on Data-processing for Applied Earth System Modelling and Prediction (</w:t>
      </w:r>
      <w:r w:rsidRPr="00465046">
        <w:rPr>
          <w:rFonts w:cs="Verdana"/>
          <w:color w:val="221E1F"/>
        </w:rPr>
        <w:t>SC-ESMP). The review of each designated RSMC’s compliance within a GDPFS activity will be conducted by an expert group that is responsible for monitoring RSMC’s compliance. The expert groups responsible for monitoring various GDPFS activities are identified in the Manual on the GDPFS.</w:t>
      </w:r>
    </w:p>
    <w:p w14:paraId="43B6F321" w14:textId="77777777" w:rsidR="00E66B20" w:rsidRPr="00465046" w:rsidRDefault="00E66B20" w:rsidP="00E66B20">
      <w:pPr>
        <w:pStyle w:val="WMOBodyText"/>
        <w:rPr>
          <w:lang w:eastAsia="en-US"/>
        </w:rPr>
      </w:pPr>
      <w:r w:rsidRPr="00465046">
        <w:rPr>
          <w:lang w:eastAsia="en-US"/>
        </w:rPr>
        <w:t>An audit programme will be established by ET-AC based on the information provided by SC-ESMP.</w:t>
      </w:r>
    </w:p>
    <w:p w14:paraId="5C9A0F3B" w14:textId="77777777" w:rsidR="00E66B20" w:rsidRPr="00465046" w:rsidRDefault="00E66B20" w:rsidP="00E66B20">
      <w:pPr>
        <w:spacing w:before="240"/>
        <w:ind w:right="40"/>
        <w:jc w:val="left"/>
        <w:rPr>
          <w:rFonts w:cs="Verdana"/>
          <w:color w:val="221E1F"/>
        </w:rPr>
      </w:pPr>
      <w:r w:rsidRPr="00465046">
        <w:rPr>
          <w:rFonts w:cs="Verdana"/>
          <w:color w:val="221E1F"/>
        </w:rPr>
        <w:t>The overall requirements and specific functions of designated RSMCs are defined in the Manual on the GDPFS, in Sections 2.1 and 2.2 respectively, against which compliance review will be conducted. The expert group decides on which overall requirements are critical in order to maintain GDPFS functionality of the RSMCs. The compliance review will be at the product-level that a designated</w:t>
      </w:r>
      <w:r w:rsidRPr="00465046">
        <w:rPr>
          <w:rFonts w:cs="Verdana"/>
          <w:i/>
          <w:iCs/>
          <w:color w:val="221E1F"/>
        </w:rPr>
        <w:t xml:space="preserve"> </w:t>
      </w:r>
      <w:r w:rsidRPr="00465046">
        <w:rPr>
          <w:rFonts w:cs="Verdana"/>
          <w:color w:val="221E1F"/>
        </w:rPr>
        <w:t xml:space="preserve">RSMC has committed to deliver. The expert group also decides the grace period for recent change(s) to the specific functions upon revision to the Manual on the GDPFS. Hereafter, the critical overall requirements and the specific functions are referred to as </w:t>
      </w:r>
      <w:r w:rsidRPr="00465046">
        <w:rPr>
          <w:rFonts w:cs="Verdana"/>
          <w:i/>
          <w:iCs/>
          <w:color w:val="221E1F"/>
        </w:rPr>
        <w:t>mandatory functions</w:t>
      </w:r>
      <w:r w:rsidRPr="00465046">
        <w:rPr>
          <w:rFonts w:cs="Verdana"/>
          <w:color w:val="221E1F"/>
        </w:rPr>
        <w:t>.</w:t>
      </w:r>
    </w:p>
    <w:p w14:paraId="1D4726E6" w14:textId="77777777" w:rsidR="00E66B20" w:rsidRPr="00465046" w:rsidRDefault="00E66B20" w:rsidP="00E66B20">
      <w:pPr>
        <w:pStyle w:val="WMOBodyText"/>
      </w:pPr>
      <w:r w:rsidRPr="00465046">
        <w:t>The expert groups report to the SC-ESMP with the outcome of the compliance review.</w:t>
      </w:r>
    </w:p>
    <w:p w14:paraId="4DABFE93" w14:textId="77777777" w:rsidR="00E66B20" w:rsidRPr="00465046" w:rsidRDefault="00E66B20" w:rsidP="00E66B20">
      <w:pPr>
        <w:pStyle w:val="WMOBodyText"/>
      </w:pPr>
      <w:r w:rsidRPr="00465046">
        <w:t>The expert groups review the compliance of RSMCs following the process described in 3.5.2.2 and 3.5.2.3. If necessary, the expert groups can adapt the generic compliance review process for their purposes after providing appropriate justifications and following approval from SC-ESMP.</w:t>
      </w:r>
    </w:p>
    <w:p w14:paraId="5A523002" w14:textId="77777777" w:rsidR="00E66B20" w:rsidRPr="00465046" w:rsidRDefault="00E66B20" w:rsidP="00E66B20">
      <w:pPr>
        <w:pStyle w:val="WMOBodyText"/>
        <w:rPr>
          <w:lang w:eastAsia="en-US"/>
        </w:rPr>
      </w:pPr>
      <w:r w:rsidRPr="00465046">
        <w:rPr>
          <w:color w:val="221E1F"/>
        </w:rPr>
        <w:t xml:space="preserve">The expert groups can designate a smaller “review team” to conduct the compliance review. If needed, there could be multiple review teams and their number may depend on how many designated centres there are within a class of RSMC. The “review team” members will be from within the core membership of the expert group (that is responsible for monitoring the RSMC compliance), and therefore, members are expected to have the subject matter expertise required for the compliance review. </w:t>
      </w:r>
      <w:r w:rsidRPr="00465046">
        <w:rPr>
          <w:lang w:eastAsia="en-US"/>
        </w:rPr>
        <w:t>If the expert group doesn’t designate any review team, the expert group itself will constitute the “review team”.</w:t>
      </w:r>
    </w:p>
    <w:p w14:paraId="1E089811" w14:textId="65FB0BC0" w:rsidR="00E66B20" w:rsidRPr="00465046" w:rsidRDefault="00E66B20" w:rsidP="00E66B20">
      <w:pPr>
        <w:pStyle w:val="WMOBodyText"/>
        <w:rPr>
          <w:lang w:eastAsia="en-US"/>
        </w:rPr>
      </w:pPr>
      <w:bookmarkStart w:id="84" w:name="_Int_VeSt8v1v"/>
      <w:r w:rsidRPr="00465046">
        <w:rPr>
          <w:color w:val="221E1F"/>
        </w:rPr>
        <w:t>The review</w:t>
      </w:r>
      <w:bookmarkEnd w:id="84"/>
      <w:r w:rsidRPr="00465046">
        <w:rPr>
          <w:color w:val="221E1F"/>
        </w:rPr>
        <w:t xml:space="preserve"> of RSMCs’ </w:t>
      </w:r>
      <w:bookmarkStart w:id="85" w:name="_Int_Wbjo7gq9"/>
      <w:r w:rsidRPr="00465046">
        <w:rPr>
          <w:color w:val="221E1F"/>
        </w:rPr>
        <w:t>compliance</w:t>
      </w:r>
      <w:bookmarkEnd w:id="85"/>
      <w:r w:rsidRPr="00465046">
        <w:rPr>
          <w:color w:val="221E1F"/>
        </w:rPr>
        <w:t xml:space="preserve"> will be conducted at least every four years</w:t>
      </w:r>
      <w:ins w:id="86" w:author="Fleur Gellé" w:date="2022-11-03T11:36:00Z">
        <w:r w:rsidR="00594EC8" w:rsidRPr="00CC2211">
          <w:rPr>
            <w:color w:val="221E1F"/>
          </w:rPr>
          <w:t>, or within</w:t>
        </w:r>
        <w:r w:rsidR="00594EC8">
          <w:rPr>
            <w:color w:val="221E1F"/>
          </w:rPr>
          <w:t xml:space="preserve"> eight</w:t>
        </w:r>
        <w:r w:rsidR="00594EC8" w:rsidRPr="00CC2211">
          <w:rPr>
            <w:color w:val="221E1F"/>
          </w:rPr>
          <w:t xml:space="preserve"> years following a review in which a centre is assessed as fully compliant and if there has been no change to the mandatory functions of the RSMCs. </w:t>
        </w:r>
        <w:r w:rsidR="00632F20" w:rsidRPr="006A1838">
          <w:rPr>
            <w:i/>
            <w:iCs/>
            <w:lang w:val="en-US"/>
            <w:rPrChange w:id="87" w:author="Geneviève Delajod" w:date="2022-11-03T14:00:00Z">
              <w:rPr>
                <w:i/>
                <w:iCs/>
                <w:lang w:val="fr-FR"/>
              </w:rPr>
            </w:rPrChange>
          </w:rPr>
          <w:t>[Royaume-Uni, Secrétariat]</w:t>
        </w:r>
      </w:ins>
      <w:r w:rsidRPr="00465046">
        <w:rPr>
          <w:color w:val="221E1F"/>
        </w:rPr>
        <w:t>. Following the risk-based approach, responsible expert groups can decide to make the compliance review on a more frequent basis.</w:t>
      </w:r>
    </w:p>
    <w:p w14:paraId="4ABE87C3" w14:textId="77777777" w:rsidR="00E66B20" w:rsidRPr="00465046" w:rsidRDefault="00E66B20" w:rsidP="00E66B20">
      <w:pPr>
        <w:pStyle w:val="WMOBodyText"/>
        <w:rPr>
          <w:color w:val="221E1F"/>
        </w:rPr>
      </w:pPr>
      <w:r w:rsidRPr="00465046">
        <w:t>The risk-based approach (Appendix 3.5.2.2) follows the general principle wherein the cascading influence of an RSMC not being compliant with mandatory functions has a major impact on the functionality and health of a GDPFS activity.</w:t>
      </w:r>
    </w:p>
    <w:p w14:paraId="0A6B178A" w14:textId="77777777" w:rsidR="00E66B20" w:rsidRPr="00465046" w:rsidRDefault="00E66B20" w:rsidP="00E66B20">
      <w:pPr>
        <w:pStyle w:val="WMOBodyText"/>
      </w:pPr>
      <w:r w:rsidRPr="00465046">
        <w:t>The review of RSMCs’ compliance is carried out off-site.</w:t>
      </w:r>
    </w:p>
    <w:p w14:paraId="4972B87D" w14:textId="77777777" w:rsidR="00E66B20" w:rsidRPr="00465046" w:rsidRDefault="00E66B20" w:rsidP="00E66B20">
      <w:pPr>
        <w:pStyle w:val="Heading3"/>
        <w:spacing w:before="240" w:after="0"/>
      </w:pPr>
      <w:r w:rsidRPr="00465046">
        <w:rPr>
          <w:lang w:eastAsia="zh-CN"/>
        </w:rPr>
        <w:t>3.5.2.2</w:t>
      </w:r>
      <w:r w:rsidRPr="00465046">
        <w:rPr>
          <w:lang w:eastAsia="zh-CN"/>
        </w:rPr>
        <w:tab/>
      </w:r>
      <w:r w:rsidRPr="00465046">
        <w:rPr>
          <w:bCs w:val="0"/>
          <w:lang w:eastAsia="en-US"/>
        </w:rPr>
        <w:t>Development</w:t>
      </w:r>
      <w:r w:rsidRPr="00465046">
        <w:rPr>
          <w:bCs w:val="0"/>
          <w:i/>
          <w:iCs/>
          <w:lang w:eastAsia="en-US"/>
        </w:rPr>
        <w:t xml:space="preserve"> </w:t>
      </w:r>
      <w:r w:rsidRPr="00465046">
        <w:t>for the compliance review process</w:t>
      </w:r>
    </w:p>
    <w:p w14:paraId="511C6575" w14:textId="77777777" w:rsidR="00E66B20" w:rsidRPr="00465046" w:rsidRDefault="00E66B20" w:rsidP="00E66B20">
      <w:pPr>
        <w:pStyle w:val="WMOBodyText"/>
        <w:rPr>
          <w:lang w:eastAsia="en-US"/>
        </w:rPr>
      </w:pPr>
      <w:r w:rsidRPr="00465046">
        <w:rPr>
          <w:lang w:eastAsia="en-US"/>
        </w:rPr>
        <w:t>The expert group shall prepare a questionnaire for self-assessment to be completed by the designated RSMCs. The questionnaire shall cover the mandatory functions of the designated RSMC. Among the various overall requirements described in Section 2.1 of the Manual on the GDPFS, the expert group shall decide which overall requirement(s) are critical for compliance, with appropriate justifications for their choice. An example of a questionnaire is attached as Appendix 3.5.2.3, which may be modified by the expert group. The self-assessment questionnaire should also request information necessary to validate that the mandatory functions are being met.</w:t>
      </w:r>
    </w:p>
    <w:p w14:paraId="496D0F5F" w14:textId="77777777" w:rsidR="00E66B20" w:rsidRPr="00465046" w:rsidRDefault="00E66B20" w:rsidP="00E66B20">
      <w:pPr>
        <w:pStyle w:val="WMOBodyText"/>
      </w:pPr>
      <w:r w:rsidRPr="00465046">
        <w:t>The expert group shall conduct risk analysis regarding the particular GDPFS activity. An example of risk analysis template is attached as Appendix 3.5.2.2. Based on the risk-based approach, the expert group shall decide the frequency of the compliance review and develop a schedule to periodically review RSMCs’ compliance within the 4-year cycle. The SC-ESMP shall approve the schedule.</w:t>
      </w:r>
    </w:p>
    <w:p w14:paraId="77F38F7E" w14:textId="77777777" w:rsidR="00E66B20" w:rsidRPr="00465046" w:rsidRDefault="00E66B20" w:rsidP="00E66B20">
      <w:pPr>
        <w:pStyle w:val="WMOBodyText"/>
        <w:rPr>
          <w:lang w:eastAsia="en-US"/>
        </w:rPr>
      </w:pPr>
      <w:r w:rsidRPr="00465046">
        <w:rPr>
          <w:lang w:eastAsia="en-US"/>
        </w:rPr>
        <w:t>The expert group shall determine the criteria whether the RSMC is ‘compliant’, ‘compliant, but with qualification’ or ‘not compliant’ based solely on the evidence collected during the assessment. Definitions for these categories are given in Part VII, Quality Management, of the Technical Regulations.</w:t>
      </w:r>
    </w:p>
    <w:p w14:paraId="55D4C8C3" w14:textId="77777777" w:rsidR="00E66B20" w:rsidRPr="00465046" w:rsidRDefault="00E66B20" w:rsidP="00E66B20">
      <w:pPr>
        <w:pStyle w:val="WMOBodyText"/>
        <w:rPr>
          <w:color w:val="221E1F"/>
        </w:rPr>
      </w:pPr>
      <w:r w:rsidRPr="00465046">
        <w:rPr>
          <w:color w:val="000000" w:themeColor="text1"/>
        </w:rPr>
        <w:t>The expert group shall also develop criteria for when following the compliance review a request for a possible audit (by the ET-AC) is to be made.</w:t>
      </w:r>
    </w:p>
    <w:p w14:paraId="5F26C192" w14:textId="77777777" w:rsidR="00E66B20" w:rsidRPr="00465046" w:rsidRDefault="00E66B20" w:rsidP="00E66B20">
      <w:pPr>
        <w:pStyle w:val="WMOBodyText"/>
      </w:pPr>
      <w:r w:rsidRPr="00465046">
        <w:t>The expert group shall develop timelines for various steps of the compliance review process (Appendix 3.5.2.4).</w:t>
      </w:r>
    </w:p>
    <w:p w14:paraId="6CDCEAFB" w14:textId="77777777" w:rsidR="00E66B20" w:rsidRPr="00465046" w:rsidRDefault="00E66B20" w:rsidP="00E66B20">
      <w:pPr>
        <w:pStyle w:val="Heading3"/>
        <w:spacing w:before="240" w:after="0"/>
        <w:rPr>
          <w:b w:val="0"/>
          <w:bCs w:val="0"/>
          <w:lang w:eastAsia="zh-CN"/>
        </w:rPr>
      </w:pPr>
      <w:r w:rsidRPr="00465046">
        <w:rPr>
          <w:lang w:eastAsia="zh-CN"/>
        </w:rPr>
        <w:t>3.5.2.3</w:t>
      </w:r>
      <w:r w:rsidRPr="00465046">
        <w:rPr>
          <w:lang w:eastAsia="zh-CN"/>
        </w:rPr>
        <w:tab/>
        <w:t>The generic compliance review process</w:t>
      </w:r>
    </w:p>
    <w:p w14:paraId="722FA36E" w14:textId="77777777" w:rsidR="00E66B20" w:rsidRPr="00465046" w:rsidRDefault="00E66B20" w:rsidP="00E66B20">
      <w:pPr>
        <w:pStyle w:val="WMOBodyText"/>
        <w:rPr>
          <w:b/>
          <w:bCs/>
          <w:lang w:eastAsia="en-US"/>
        </w:rPr>
      </w:pPr>
      <w:r w:rsidRPr="00465046">
        <w:rPr>
          <w:b/>
          <w:bCs/>
          <w:lang w:eastAsia="en-US"/>
        </w:rPr>
        <w:t>Step 1: Notification/request to review the compliance of a centre, accompanied by a completed self-assessment questionnaire</w:t>
      </w:r>
    </w:p>
    <w:p w14:paraId="289DA3BB" w14:textId="71795FCA" w:rsidR="00E66B20" w:rsidRPr="00465046" w:rsidRDefault="004455B5" w:rsidP="004455B5">
      <w:pPr>
        <w:pStyle w:val="WMOBodyText"/>
        <w:ind w:left="1134" w:hanging="567"/>
        <w:rPr>
          <w:lang w:eastAsia="en-US"/>
        </w:rPr>
      </w:pPr>
      <w:r w:rsidRPr="00465046">
        <w:rPr>
          <w:lang w:eastAsia="en-US"/>
        </w:rPr>
        <w:t>(a)</w:t>
      </w:r>
      <w:r w:rsidRPr="00465046">
        <w:rPr>
          <w:lang w:eastAsia="en-US"/>
        </w:rPr>
        <w:tab/>
      </w:r>
      <w:r w:rsidR="00E66B20" w:rsidRPr="00465046">
        <w:rPr>
          <w:lang w:eastAsia="en-US"/>
        </w:rPr>
        <w:t>The chair of the expert group shall inform the focal points of RSMCs about the focal point of the review team one month before the review starts. The expert group and the designated RSMCs will communicate in English via email.</w:t>
      </w:r>
    </w:p>
    <w:p w14:paraId="429EFEA5" w14:textId="4DF2AA3A" w:rsidR="00E66B20" w:rsidRPr="00465046" w:rsidRDefault="004455B5" w:rsidP="004455B5">
      <w:pPr>
        <w:pStyle w:val="WMOBodyText"/>
        <w:ind w:left="1134" w:hanging="567"/>
        <w:rPr>
          <w:lang w:eastAsia="en-US"/>
        </w:rPr>
      </w:pPr>
      <w:r w:rsidRPr="00465046">
        <w:rPr>
          <w:lang w:eastAsia="en-US"/>
        </w:rPr>
        <w:t>(b)</w:t>
      </w:r>
      <w:r w:rsidRPr="00465046">
        <w:rPr>
          <w:lang w:eastAsia="en-US"/>
        </w:rPr>
        <w:tab/>
      </w:r>
      <w:r w:rsidR="00E66B20" w:rsidRPr="00465046">
        <w:rPr>
          <w:lang w:eastAsia="en-US"/>
        </w:rPr>
        <w:t>Within 2 months, the RSMC shall complete the self-assessment questionnaire and return it to the review team. The response to the self-assessment questionnaire should also include (i) necessary URLs that could be used to validate if the mandatory functions are being met, and (ii) examples of products that are being provided.</w:t>
      </w:r>
    </w:p>
    <w:p w14:paraId="689BE53E" w14:textId="70FDA6BE" w:rsidR="00E66B20" w:rsidRPr="00465046" w:rsidRDefault="004455B5" w:rsidP="004455B5">
      <w:pPr>
        <w:pStyle w:val="WMOBodyText"/>
        <w:ind w:left="1134" w:hanging="567"/>
        <w:rPr>
          <w:lang w:eastAsia="en-US"/>
        </w:rPr>
      </w:pPr>
      <w:r w:rsidRPr="00465046">
        <w:rPr>
          <w:lang w:eastAsia="en-US"/>
        </w:rPr>
        <w:t>(c)</w:t>
      </w:r>
      <w:r w:rsidRPr="00465046">
        <w:rPr>
          <w:lang w:eastAsia="en-US"/>
        </w:rPr>
        <w:tab/>
      </w:r>
      <w:r w:rsidR="00E66B20" w:rsidRPr="00465046">
        <w:rPr>
          <w:lang w:eastAsia="en-US"/>
        </w:rPr>
        <w:t>The RSMC needs to provide relevant contact point information to allow the review team to liaise with the RSMC’s management and experts, if needed.</w:t>
      </w:r>
    </w:p>
    <w:p w14:paraId="3FB66B8B" w14:textId="40B4BE84" w:rsidR="00E66B20" w:rsidRPr="00465046" w:rsidRDefault="004455B5" w:rsidP="004455B5">
      <w:pPr>
        <w:pStyle w:val="WMOBodyText"/>
        <w:ind w:left="1134" w:hanging="567"/>
        <w:rPr>
          <w:lang w:eastAsia="en-US"/>
        </w:rPr>
      </w:pPr>
      <w:r w:rsidRPr="00465046">
        <w:rPr>
          <w:lang w:eastAsia="en-US"/>
        </w:rPr>
        <w:t>(d)</w:t>
      </w:r>
      <w:r w:rsidRPr="00465046">
        <w:rPr>
          <w:lang w:eastAsia="en-US"/>
        </w:rPr>
        <w:tab/>
      </w:r>
      <w:r w:rsidR="00E66B20" w:rsidRPr="00465046">
        <w:rPr>
          <w:lang w:eastAsia="en-US"/>
        </w:rPr>
        <w:t>The RSMC shall provide the self-assessment information in English.</w:t>
      </w:r>
    </w:p>
    <w:p w14:paraId="54487C2D" w14:textId="77777777" w:rsidR="00E66B20" w:rsidRPr="00465046" w:rsidRDefault="00E66B20" w:rsidP="00E66B20">
      <w:pPr>
        <w:pStyle w:val="WMOBodyText"/>
        <w:rPr>
          <w:b/>
          <w:bCs/>
          <w:lang w:eastAsia="en-US"/>
        </w:rPr>
      </w:pPr>
      <w:r w:rsidRPr="00465046">
        <w:rPr>
          <w:b/>
          <w:bCs/>
          <w:lang w:eastAsia="en-US"/>
        </w:rPr>
        <w:t>Step 2: Pre-assessment, review and validation by the review team</w:t>
      </w:r>
    </w:p>
    <w:p w14:paraId="7BD0AB87" w14:textId="768AAA50" w:rsidR="00E66B20" w:rsidRPr="00465046" w:rsidRDefault="004455B5" w:rsidP="004455B5">
      <w:pPr>
        <w:pStyle w:val="WMOBodyText"/>
        <w:ind w:left="1134" w:hanging="567"/>
        <w:rPr>
          <w:lang w:eastAsia="en-US"/>
        </w:rPr>
      </w:pPr>
      <w:r w:rsidRPr="00465046">
        <w:rPr>
          <w:lang w:eastAsia="en-US"/>
        </w:rPr>
        <w:t>(a)</w:t>
      </w:r>
      <w:r w:rsidRPr="00465046">
        <w:rPr>
          <w:lang w:eastAsia="en-US"/>
        </w:rPr>
        <w:tab/>
      </w:r>
      <w:r w:rsidR="00E66B20" w:rsidRPr="00465046">
        <w:rPr>
          <w:lang w:eastAsia="en-US"/>
        </w:rPr>
        <w:t>The review team examines the self-assessment report. The review team also validates if the mandatory functions are being carried out.</w:t>
      </w:r>
    </w:p>
    <w:p w14:paraId="0F514A70" w14:textId="6BAA123D" w:rsidR="00E66B20" w:rsidRPr="00465046" w:rsidRDefault="004455B5" w:rsidP="004455B5">
      <w:pPr>
        <w:pStyle w:val="WMOBodyText"/>
        <w:ind w:left="1134" w:hanging="567"/>
        <w:rPr>
          <w:lang w:eastAsia="en-US"/>
        </w:rPr>
      </w:pPr>
      <w:r w:rsidRPr="00465046">
        <w:rPr>
          <w:lang w:eastAsia="en-US"/>
        </w:rPr>
        <w:t>(b)</w:t>
      </w:r>
      <w:r w:rsidRPr="00465046">
        <w:rPr>
          <w:lang w:eastAsia="en-US"/>
        </w:rPr>
        <w:tab/>
      </w:r>
      <w:r w:rsidR="00E66B20" w:rsidRPr="00465046">
        <w:rPr>
          <w:lang w:eastAsia="en-US"/>
        </w:rPr>
        <w:t>If further information is necessary or the provided information is not clear enough, the review team corresponds with the RSMC’s contact points.</w:t>
      </w:r>
    </w:p>
    <w:p w14:paraId="3CA16FD9" w14:textId="33633F67" w:rsidR="00E66B20" w:rsidRDefault="004455B5" w:rsidP="004455B5">
      <w:pPr>
        <w:pStyle w:val="WMOBodyText"/>
        <w:ind w:left="1134" w:hanging="567"/>
        <w:rPr>
          <w:ins w:id="88" w:author="Fleur Gellé" w:date="2022-11-03T11:38:00Z"/>
          <w:lang w:eastAsia="en-US"/>
        </w:rPr>
      </w:pPr>
      <w:r w:rsidRPr="00465046">
        <w:rPr>
          <w:lang w:eastAsia="en-US"/>
        </w:rPr>
        <w:t>(c)</w:t>
      </w:r>
      <w:r w:rsidRPr="00465046">
        <w:rPr>
          <w:lang w:eastAsia="en-US"/>
        </w:rPr>
        <w:tab/>
      </w:r>
      <w:r w:rsidR="00E66B20" w:rsidRPr="00465046">
        <w:rPr>
          <w:lang w:eastAsia="en-US"/>
        </w:rPr>
        <w:t xml:space="preserve">If an RSMC is initially assessed to be non-compliant, </w:t>
      </w:r>
      <w:del w:id="89" w:author="Fleur Gellé" w:date="2022-11-03T11:37:00Z">
        <w:r w:rsidR="00E66B20" w:rsidRPr="00465046" w:rsidDel="004C11A3">
          <w:rPr>
            <w:lang w:eastAsia="en-US"/>
          </w:rPr>
          <w:delText>it will be given an opportunity, within 3 months, to correct the issues (that led to non-compliance). T</w:delText>
        </w:r>
      </w:del>
      <w:ins w:id="90" w:author="Fleur Gellé" w:date="2022-11-03T11:37:00Z">
        <w:r w:rsidR="004C11A3">
          <w:rPr>
            <w:lang w:eastAsia="en-US"/>
          </w:rPr>
          <w:t>t</w:t>
        </w:r>
      </w:ins>
      <w:r w:rsidR="00E66B20" w:rsidRPr="00465046">
        <w:rPr>
          <w:lang w:eastAsia="en-US"/>
        </w:rPr>
        <w:t xml:space="preserve">he RSMC </w:t>
      </w:r>
      <w:del w:id="91" w:author="Fleur Gellé" w:date="2022-11-03T11:37:00Z">
        <w:r w:rsidR="00E66B20" w:rsidRPr="00465046" w:rsidDel="001D5EE9">
          <w:rPr>
            <w:lang w:eastAsia="en-US"/>
          </w:rPr>
          <w:delText>is</w:delText>
        </w:r>
      </w:del>
      <w:r w:rsidR="00E66B20" w:rsidRPr="00465046">
        <w:rPr>
          <w:lang w:eastAsia="en-US"/>
        </w:rPr>
        <w:t xml:space="preserve"> </w:t>
      </w:r>
      <w:ins w:id="92" w:author="Fleur Gellé" w:date="2022-11-03T11:37:00Z">
        <w:r w:rsidR="001D5EE9">
          <w:rPr>
            <w:lang w:eastAsia="en-US"/>
          </w:rPr>
          <w:t xml:space="preserve">will be </w:t>
        </w:r>
        <w:r w:rsidR="00B67414" w:rsidRPr="006656F0">
          <w:rPr>
            <w:i/>
            <w:iCs/>
            <w:lang w:eastAsia="en-US"/>
            <w:rPrChange w:id="93" w:author="Francoise Fol" w:date="2022-10-27T19:03:00Z">
              <w:rPr>
                <w:lang w:eastAsia="en-US"/>
              </w:rPr>
            </w:rPrChange>
          </w:rPr>
          <w:t>[Australi</w:t>
        </w:r>
        <w:r w:rsidR="00B67414">
          <w:rPr>
            <w:i/>
            <w:iCs/>
            <w:lang w:eastAsia="en-US"/>
          </w:rPr>
          <w:t>e</w:t>
        </w:r>
        <w:r w:rsidR="00B67414" w:rsidRPr="006656F0">
          <w:rPr>
            <w:i/>
            <w:iCs/>
            <w:lang w:eastAsia="en-US"/>
            <w:rPrChange w:id="94" w:author="Francoise Fol" w:date="2022-10-27T19:03:00Z">
              <w:rPr>
                <w:lang w:eastAsia="en-US"/>
              </w:rPr>
            </w:rPrChange>
          </w:rPr>
          <w:t>, Secr</w:t>
        </w:r>
        <w:r w:rsidR="00B67414">
          <w:rPr>
            <w:i/>
            <w:iCs/>
            <w:lang w:eastAsia="en-US"/>
          </w:rPr>
          <w:t>é</w:t>
        </w:r>
        <w:r w:rsidR="00B67414" w:rsidRPr="006656F0">
          <w:rPr>
            <w:i/>
            <w:iCs/>
            <w:lang w:eastAsia="en-US"/>
            <w:rPrChange w:id="95" w:author="Francoise Fol" w:date="2022-10-27T19:03:00Z">
              <w:rPr>
                <w:lang w:eastAsia="en-US"/>
              </w:rPr>
            </w:rPrChange>
          </w:rPr>
          <w:t>tariat]</w:t>
        </w:r>
        <w:r w:rsidR="00B67414" w:rsidRPr="006656F0">
          <w:rPr>
            <w:lang w:eastAsia="en-US"/>
          </w:rPr>
          <w:t xml:space="preserve"> </w:t>
        </w:r>
      </w:ins>
      <w:r w:rsidR="00E66B20" w:rsidRPr="00465046">
        <w:rPr>
          <w:lang w:eastAsia="en-US"/>
        </w:rPr>
        <w:t xml:space="preserve">requested to develop and provide to the review team </w:t>
      </w:r>
      <w:ins w:id="96" w:author="Fleur Gellé" w:date="2022-11-03T11:37:00Z">
        <w:r w:rsidR="002702EF" w:rsidRPr="00F62630">
          <w:rPr>
            <w:lang w:eastAsia="en-US"/>
          </w:rPr>
          <w:t>within</w:t>
        </w:r>
        <w:r w:rsidR="002702EF">
          <w:rPr>
            <w:lang w:eastAsia="en-US"/>
          </w:rPr>
          <w:t xml:space="preserve"> six </w:t>
        </w:r>
        <w:r w:rsidR="002702EF" w:rsidRPr="00F62630">
          <w:rPr>
            <w:lang w:eastAsia="en-US"/>
          </w:rPr>
          <w:t xml:space="preserve">months </w:t>
        </w:r>
        <w:r w:rsidR="002702EF" w:rsidRPr="00F62630">
          <w:rPr>
            <w:i/>
            <w:iCs/>
            <w:lang w:eastAsia="en-US"/>
            <w:rPrChange w:id="97" w:author="Francoise Fol" w:date="2022-10-27T19:03:00Z">
              <w:rPr>
                <w:lang w:eastAsia="en-US"/>
              </w:rPr>
            </w:rPrChange>
          </w:rPr>
          <w:t>[</w:t>
        </w:r>
        <w:r w:rsidR="002702EF">
          <w:rPr>
            <w:i/>
            <w:iCs/>
            <w:lang w:eastAsia="en-US"/>
          </w:rPr>
          <w:t>Roya</w:t>
        </w:r>
      </w:ins>
      <w:ins w:id="98" w:author="Fleur Gellé" w:date="2022-11-03T11:38:00Z">
        <w:r w:rsidR="002702EF">
          <w:rPr>
            <w:i/>
            <w:iCs/>
            <w:lang w:eastAsia="en-US"/>
          </w:rPr>
          <w:t>ume-Uni</w:t>
        </w:r>
      </w:ins>
      <w:ins w:id="99" w:author="Fleur Gellé" w:date="2022-11-03T11:37:00Z">
        <w:r w:rsidR="002702EF" w:rsidRPr="00F62630">
          <w:rPr>
            <w:i/>
            <w:iCs/>
            <w:lang w:eastAsia="en-US"/>
            <w:rPrChange w:id="100" w:author="Francoise Fol" w:date="2022-10-27T19:03:00Z">
              <w:rPr>
                <w:lang w:eastAsia="en-US"/>
              </w:rPr>
            </w:rPrChange>
          </w:rPr>
          <w:t>]</w:t>
        </w:r>
        <w:r w:rsidR="002702EF">
          <w:rPr>
            <w:lang w:val="en-CH" w:eastAsia="en-US"/>
          </w:rPr>
          <w:t xml:space="preserve"> </w:t>
        </w:r>
      </w:ins>
      <w:r w:rsidR="00E66B20" w:rsidRPr="00465046">
        <w:rPr>
          <w:lang w:eastAsia="en-US"/>
        </w:rPr>
        <w:t>a plan to improve non-compliance in the area(s) of concern. This plan should (a) include a timeline for corrective measures, (b) discuss the root-cause that led to non-compliance, and (c) describe the corrective measures that will be followed to rectify non-compliant functions. Upon the feedback from the review team, the RSMC should implement corrective measures to demonstrate the compliance</w:t>
      </w:r>
      <w:ins w:id="101" w:author="Fleur Gellé" w:date="2022-11-03T11:38:00Z">
        <w:r w:rsidR="00662C4C" w:rsidRPr="00662C4C">
          <w:rPr>
            <w:lang w:eastAsia="en-US"/>
          </w:rPr>
          <w:t xml:space="preserve"> </w:t>
        </w:r>
        <w:r w:rsidR="00662C4C" w:rsidRPr="00C251EB">
          <w:rPr>
            <w:lang w:eastAsia="en-US"/>
          </w:rPr>
          <w:t>within the indicated timeline</w:t>
        </w:r>
        <w:r w:rsidR="00662C4C">
          <w:rPr>
            <w:lang w:val="en-CH" w:eastAsia="en-US"/>
          </w:rPr>
          <w:t>.</w:t>
        </w:r>
        <w:r w:rsidR="00662C4C" w:rsidRPr="00C251EB">
          <w:rPr>
            <w:lang w:eastAsia="en-US"/>
          </w:rPr>
          <w:t xml:space="preserve"> </w:t>
        </w:r>
        <w:r w:rsidR="00662C4C" w:rsidRPr="00C251EB">
          <w:rPr>
            <w:i/>
            <w:iCs/>
            <w:lang w:eastAsia="en-US"/>
            <w:rPrChange w:id="102" w:author="Francoise Fol" w:date="2022-10-27T19:04:00Z">
              <w:rPr>
                <w:lang w:eastAsia="en-US"/>
              </w:rPr>
            </w:rPrChange>
          </w:rPr>
          <w:t>[</w:t>
        </w:r>
        <w:r w:rsidR="00662C4C" w:rsidRPr="009027C6">
          <w:rPr>
            <w:i/>
            <w:iCs/>
            <w:lang w:eastAsia="en-US"/>
          </w:rPr>
          <w:t>Australi</w:t>
        </w:r>
        <w:r w:rsidR="00662C4C">
          <w:rPr>
            <w:i/>
            <w:iCs/>
            <w:lang w:eastAsia="en-US"/>
          </w:rPr>
          <w:t>e</w:t>
        </w:r>
        <w:r w:rsidR="00662C4C" w:rsidRPr="009027C6">
          <w:rPr>
            <w:i/>
            <w:iCs/>
            <w:lang w:eastAsia="en-US"/>
          </w:rPr>
          <w:t>, Secr</w:t>
        </w:r>
        <w:r w:rsidR="00662C4C">
          <w:rPr>
            <w:i/>
            <w:iCs/>
            <w:lang w:eastAsia="en-US"/>
          </w:rPr>
          <w:t>é</w:t>
        </w:r>
        <w:r w:rsidR="00662C4C" w:rsidRPr="009027C6">
          <w:rPr>
            <w:i/>
            <w:iCs/>
            <w:lang w:eastAsia="en-US"/>
          </w:rPr>
          <w:t>tariat</w:t>
        </w:r>
        <w:r w:rsidR="00662C4C" w:rsidRPr="00C251EB">
          <w:rPr>
            <w:i/>
            <w:iCs/>
            <w:lang w:eastAsia="en-US"/>
            <w:rPrChange w:id="103" w:author="Francoise Fol" w:date="2022-10-27T19:04:00Z">
              <w:rPr>
                <w:lang w:eastAsia="en-US"/>
              </w:rPr>
            </w:rPrChange>
          </w:rPr>
          <w:t>]</w:t>
        </w:r>
      </w:ins>
      <w:r w:rsidR="00E66B20" w:rsidRPr="00465046">
        <w:rPr>
          <w:lang w:eastAsia="en-US"/>
        </w:rPr>
        <w:t>.</w:t>
      </w:r>
    </w:p>
    <w:p w14:paraId="01841170" w14:textId="747CB5D3" w:rsidR="00677CF6" w:rsidRPr="00465046" w:rsidRDefault="00677CF6" w:rsidP="004455B5">
      <w:pPr>
        <w:pStyle w:val="WMOBodyText"/>
        <w:ind w:left="1134" w:hanging="567"/>
        <w:rPr>
          <w:lang w:eastAsia="en-US"/>
        </w:rPr>
      </w:pPr>
      <w:ins w:id="104" w:author="Fleur Gellé" w:date="2022-11-03T11:38:00Z">
        <w:r>
          <w:rPr>
            <w:lang w:eastAsia="en-US"/>
          </w:rPr>
          <w:t>(d)</w:t>
        </w:r>
        <w:r>
          <w:rPr>
            <w:lang w:eastAsia="en-US"/>
          </w:rPr>
          <w:tab/>
        </w:r>
        <w:r w:rsidR="008C2264" w:rsidRPr="00177CDA">
          <w:t xml:space="preserve">If nonconformity(ies) is(are) identified, the RSMC also has the opportunity to correct the issues (that led to non-compliance) within </w:t>
        </w:r>
        <w:r w:rsidR="008C2264">
          <w:t>three</w:t>
        </w:r>
        <w:r w:rsidR="008C2264" w:rsidRPr="00177CDA">
          <w:t xml:space="preserve"> months. If corrective measures and root-cause analyses for all identified non-conformities have been implemented to the satisfaction of the review team within </w:t>
        </w:r>
        <w:r w:rsidR="008C2264">
          <w:t>three</w:t>
        </w:r>
        <w:r w:rsidR="008C2264" w:rsidRPr="00177CDA">
          <w:t xml:space="preserve"> months, the centre may also be considered “compliant”. </w:t>
        </w:r>
        <w:r w:rsidR="008C2264" w:rsidRPr="00177CDA">
          <w:rPr>
            <w:i/>
            <w:iCs/>
            <w:rPrChange w:id="105" w:author="Francoise Fol" w:date="2022-10-27T19:05:00Z">
              <w:rPr/>
            </w:rPrChange>
          </w:rPr>
          <w:t>[</w:t>
        </w:r>
        <w:r w:rsidR="008C2264" w:rsidRPr="009027C6">
          <w:rPr>
            <w:i/>
            <w:iCs/>
            <w:lang w:eastAsia="en-US"/>
          </w:rPr>
          <w:t>Australi</w:t>
        </w:r>
        <w:r w:rsidR="008C2264">
          <w:rPr>
            <w:i/>
            <w:iCs/>
            <w:lang w:eastAsia="en-US"/>
          </w:rPr>
          <w:t>e</w:t>
        </w:r>
        <w:r w:rsidR="008C2264" w:rsidRPr="009027C6">
          <w:rPr>
            <w:i/>
            <w:iCs/>
            <w:lang w:eastAsia="en-US"/>
          </w:rPr>
          <w:t>, Secr</w:t>
        </w:r>
        <w:r w:rsidR="008C2264">
          <w:rPr>
            <w:i/>
            <w:iCs/>
            <w:lang w:eastAsia="en-US"/>
          </w:rPr>
          <w:t>é</w:t>
        </w:r>
        <w:r w:rsidR="008C2264" w:rsidRPr="009027C6">
          <w:rPr>
            <w:i/>
            <w:iCs/>
            <w:lang w:eastAsia="en-US"/>
          </w:rPr>
          <w:t>tariat</w:t>
        </w:r>
        <w:r w:rsidR="008C2264" w:rsidRPr="00177CDA">
          <w:rPr>
            <w:i/>
            <w:iCs/>
            <w:rPrChange w:id="106" w:author="Francoise Fol" w:date="2022-10-27T19:05:00Z">
              <w:rPr/>
            </w:rPrChange>
          </w:rPr>
          <w:t>]</w:t>
        </w:r>
      </w:ins>
    </w:p>
    <w:p w14:paraId="184CA469" w14:textId="3A1AB8A9" w:rsidR="00E66B20" w:rsidRPr="00465046" w:rsidRDefault="004455B5" w:rsidP="004455B5">
      <w:pPr>
        <w:pStyle w:val="WMOBodyText"/>
        <w:ind w:left="1134" w:hanging="567"/>
        <w:rPr>
          <w:lang w:eastAsia="en-US"/>
        </w:rPr>
      </w:pPr>
      <w:r w:rsidRPr="00465046">
        <w:rPr>
          <w:lang w:eastAsia="en-US"/>
        </w:rPr>
        <w:t>(</w:t>
      </w:r>
      <w:del w:id="107" w:author="Fleur Gellé" w:date="2022-11-03T11:38:00Z">
        <w:r w:rsidRPr="00465046" w:rsidDel="00677CF6">
          <w:rPr>
            <w:lang w:eastAsia="en-US"/>
          </w:rPr>
          <w:delText>d</w:delText>
        </w:r>
      </w:del>
      <w:ins w:id="108" w:author="Fleur Gellé" w:date="2022-11-03T11:38:00Z">
        <w:r w:rsidR="00677CF6">
          <w:rPr>
            <w:lang w:eastAsia="en-US"/>
          </w:rPr>
          <w:t>e</w:t>
        </w:r>
      </w:ins>
      <w:r w:rsidRPr="00465046">
        <w:rPr>
          <w:lang w:eastAsia="en-US"/>
        </w:rPr>
        <w:t>)</w:t>
      </w:r>
      <w:r w:rsidRPr="00465046">
        <w:rPr>
          <w:lang w:eastAsia="en-US"/>
        </w:rPr>
        <w:tab/>
      </w:r>
      <w:r w:rsidR="00E66B20" w:rsidRPr="00465046">
        <w:rPr>
          <w:lang w:eastAsia="en-US"/>
        </w:rPr>
        <w:t>Within 3 months after receiving the self-assessment report(s), the review team reports to the expert group the assessment result.</w:t>
      </w:r>
      <w:ins w:id="109" w:author="Fleur Gellé" w:date="2022-11-03T11:39:00Z">
        <w:r w:rsidR="004740F5">
          <w:rPr>
            <w:lang w:eastAsia="en-US"/>
          </w:rPr>
          <w:t xml:space="preserve"> </w:t>
        </w:r>
        <w:r w:rsidR="004740F5" w:rsidRPr="00C378DF">
          <w:rPr>
            <w:lang w:eastAsia="en-US"/>
          </w:rPr>
          <w:t xml:space="preserve">The review team’s report will also be shared in full with the RSMC. </w:t>
        </w:r>
        <w:r w:rsidR="004740F5" w:rsidRPr="00C378DF">
          <w:rPr>
            <w:i/>
            <w:iCs/>
            <w:lang w:eastAsia="en-US"/>
            <w:rPrChange w:id="110" w:author="Francoise Fol" w:date="2022-10-27T19:05:00Z">
              <w:rPr>
                <w:lang w:eastAsia="en-US"/>
              </w:rPr>
            </w:rPrChange>
          </w:rPr>
          <w:t>[</w:t>
        </w:r>
        <w:r w:rsidR="004740F5">
          <w:rPr>
            <w:i/>
            <w:iCs/>
            <w:lang w:eastAsia="en-US"/>
          </w:rPr>
          <w:t>Royaume-Uni</w:t>
        </w:r>
        <w:r w:rsidR="004740F5" w:rsidRPr="00C378DF">
          <w:rPr>
            <w:i/>
            <w:iCs/>
            <w:lang w:eastAsia="en-US"/>
            <w:rPrChange w:id="111" w:author="Francoise Fol" w:date="2022-10-27T19:05:00Z">
              <w:rPr>
                <w:lang w:eastAsia="en-US"/>
              </w:rPr>
            </w:rPrChange>
          </w:rPr>
          <w:t>]</w:t>
        </w:r>
      </w:ins>
    </w:p>
    <w:p w14:paraId="4F4C1C0C" w14:textId="5E3504B8" w:rsidR="00E66B20" w:rsidRPr="00465046" w:rsidRDefault="00E66B20" w:rsidP="00E66B20">
      <w:pPr>
        <w:pStyle w:val="WMOBodyText"/>
        <w:rPr>
          <w:b/>
          <w:bCs/>
          <w:lang w:eastAsia="en-US"/>
        </w:rPr>
      </w:pPr>
      <w:r w:rsidRPr="00465046">
        <w:rPr>
          <w:b/>
          <w:bCs/>
          <w:lang w:eastAsia="en-US"/>
        </w:rPr>
        <w:t xml:space="preserve">Step 3: </w:t>
      </w:r>
      <w:ins w:id="112" w:author="Fleur Gellé" w:date="2022-11-03T11:39:00Z">
        <w:r w:rsidR="004740F5">
          <w:rPr>
            <w:b/>
            <w:bCs/>
            <w:lang w:eastAsia="en-US"/>
          </w:rPr>
          <w:t xml:space="preserve">Consolidated </w:t>
        </w:r>
      </w:ins>
      <w:del w:id="113" w:author="Fleur Gellé" w:date="2022-11-03T11:39:00Z">
        <w:r w:rsidRPr="00465046" w:rsidDel="004740F5">
          <w:rPr>
            <w:b/>
            <w:bCs/>
            <w:lang w:eastAsia="en-US"/>
          </w:rPr>
          <w:delText>R</w:delText>
        </w:r>
      </w:del>
      <w:ins w:id="114" w:author="Fleur Gellé" w:date="2022-11-03T11:39:00Z">
        <w:r w:rsidR="004740F5">
          <w:rPr>
            <w:b/>
            <w:bCs/>
            <w:lang w:eastAsia="en-US"/>
          </w:rPr>
          <w:t>r</w:t>
        </w:r>
      </w:ins>
      <w:r w:rsidRPr="00465046">
        <w:rPr>
          <w:b/>
          <w:bCs/>
          <w:lang w:eastAsia="en-US"/>
        </w:rPr>
        <w:t xml:space="preserve">eview report </w:t>
      </w:r>
      <w:ins w:id="115" w:author="Fleur Gellé" w:date="2022-11-03T11:39:00Z">
        <w:r w:rsidR="004740F5" w:rsidRPr="004740F5">
          <w:rPr>
            <w:b/>
            <w:bCs/>
            <w:lang w:eastAsia="en-US"/>
            <w:rPrChange w:id="116" w:author="Fleur Gellé" w:date="2022-11-03T11:39:00Z">
              <w:rPr>
                <w:i/>
                <w:iCs/>
                <w:lang w:eastAsia="en-US"/>
              </w:rPr>
            </w:rPrChange>
          </w:rPr>
          <w:t>[Royaume-Uni]</w:t>
        </w:r>
        <w:r w:rsidR="004740F5">
          <w:rPr>
            <w:b/>
            <w:bCs/>
            <w:lang w:eastAsia="en-US"/>
          </w:rPr>
          <w:t xml:space="preserve"> </w:t>
        </w:r>
      </w:ins>
      <w:r w:rsidRPr="00465046">
        <w:rPr>
          <w:b/>
          <w:bCs/>
          <w:lang w:eastAsia="en-US"/>
        </w:rPr>
        <w:t>and recommendation</w:t>
      </w:r>
    </w:p>
    <w:p w14:paraId="35DCD246" w14:textId="2396A7D6" w:rsidR="00E66B20" w:rsidRPr="00465046" w:rsidRDefault="004455B5" w:rsidP="004455B5">
      <w:pPr>
        <w:pStyle w:val="WMOBodyText"/>
        <w:ind w:left="1134" w:hanging="567"/>
        <w:rPr>
          <w:lang w:eastAsia="en-US"/>
        </w:rPr>
      </w:pPr>
      <w:r w:rsidRPr="00465046">
        <w:rPr>
          <w:lang w:eastAsia="en-US"/>
        </w:rPr>
        <w:t>(a)</w:t>
      </w:r>
      <w:r w:rsidRPr="00465046">
        <w:rPr>
          <w:lang w:eastAsia="en-US"/>
        </w:rPr>
        <w:tab/>
      </w:r>
      <w:r w:rsidR="00E66B20" w:rsidRPr="00465046">
        <w:rPr>
          <w:lang w:eastAsia="en-US"/>
        </w:rPr>
        <w:t>Within two months after the process outlined in Step 2 is completed, the expert group develops a consolidated review report for the GDPFS activity. If the expert group designates multiple review teams, the report should be based on reports from all review teams. A template of the report is in Appendix 3.5.2.5.</w:t>
      </w:r>
    </w:p>
    <w:p w14:paraId="737BA011" w14:textId="69ACC1E0" w:rsidR="00E66B20" w:rsidRPr="00465046" w:rsidRDefault="004455B5" w:rsidP="004455B5">
      <w:pPr>
        <w:pStyle w:val="WMOBodyText"/>
        <w:ind w:left="1134" w:hanging="567"/>
        <w:rPr>
          <w:lang w:eastAsia="en-US"/>
        </w:rPr>
      </w:pPr>
      <w:r w:rsidRPr="00465046">
        <w:rPr>
          <w:lang w:eastAsia="en-US"/>
        </w:rPr>
        <w:t>(b)</w:t>
      </w:r>
      <w:r w:rsidRPr="00465046">
        <w:rPr>
          <w:lang w:eastAsia="en-US"/>
        </w:rPr>
        <w:tab/>
      </w:r>
      <w:r w:rsidR="00E66B20" w:rsidRPr="00465046">
        <w:rPr>
          <w:lang w:eastAsia="en-US"/>
        </w:rPr>
        <w:t>The expert group provides the review report to SC-ESMP. The report shall include a recommendation on whether an audit on certain designated RSMC(s) need(s) to be requested.</w:t>
      </w:r>
    </w:p>
    <w:p w14:paraId="68B8A7CE" w14:textId="609A82F3" w:rsidR="00E66B20" w:rsidRPr="00465046" w:rsidRDefault="004455B5" w:rsidP="004455B5">
      <w:pPr>
        <w:pStyle w:val="WMOBodyText"/>
        <w:ind w:left="1134" w:hanging="567"/>
        <w:rPr>
          <w:lang w:eastAsia="en-US"/>
        </w:rPr>
      </w:pPr>
      <w:r w:rsidRPr="00465046">
        <w:rPr>
          <w:lang w:eastAsia="en-US"/>
        </w:rPr>
        <w:t>(c)</w:t>
      </w:r>
      <w:r w:rsidRPr="00465046">
        <w:rPr>
          <w:lang w:eastAsia="en-US"/>
        </w:rPr>
        <w:tab/>
      </w:r>
      <w:r w:rsidR="00E66B20" w:rsidRPr="00465046">
        <w:rPr>
          <w:lang w:eastAsia="en-US"/>
        </w:rPr>
        <w:t xml:space="preserve">The </w:t>
      </w:r>
      <w:ins w:id="117" w:author="Fleur Gellé" w:date="2022-11-03T11:39:00Z">
        <w:r w:rsidR="00220134">
          <w:rPr>
            <w:lang w:eastAsia="en-US"/>
          </w:rPr>
          <w:t xml:space="preserve">consolidated </w:t>
        </w:r>
        <w:r w:rsidR="00220134" w:rsidRPr="00220134">
          <w:rPr>
            <w:i/>
            <w:iCs/>
            <w:lang w:eastAsia="en-US"/>
            <w:rPrChange w:id="118" w:author="Fleur Gellé" w:date="2022-11-03T11:40:00Z">
              <w:rPr>
                <w:lang w:eastAsia="en-US"/>
              </w:rPr>
            </w:rPrChange>
          </w:rPr>
          <w:t>[Nouvelle-Zéland</w:t>
        </w:r>
      </w:ins>
      <w:ins w:id="119" w:author="Fleur Gellé" w:date="2022-11-03T11:40:00Z">
        <w:r w:rsidR="00220134" w:rsidRPr="00220134">
          <w:rPr>
            <w:i/>
            <w:iCs/>
            <w:lang w:eastAsia="en-US"/>
            <w:rPrChange w:id="120" w:author="Fleur Gellé" w:date="2022-11-03T11:40:00Z">
              <w:rPr>
                <w:lang w:eastAsia="en-US"/>
              </w:rPr>
            </w:rPrChange>
          </w:rPr>
          <w:t>e</w:t>
        </w:r>
      </w:ins>
      <w:ins w:id="121" w:author="Fleur Gellé" w:date="2022-11-03T11:39:00Z">
        <w:r w:rsidR="00220134" w:rsidRPr="00220134">
          <w:rPr>
            <w:i/>
            <w:iCs/>
            <w:lang w:eastAsia="en-US"/>
            <w:rPrChange w:id="122" w:author="Fleur Gellé" w:date="2022-11-03T11:40:00Z">
              <w:rPr>
                <w:lang w:eastAsia="en-US"/>
              </w:rPr>
            </w:rPrChange>
          </w:rPr>
          <w:t>]</w:t>
        </w:r>
      </w:ins>
      <w:ins w:id="123" w:author="Fleur Gellé" w:date="2022-11-03T11:40:00Z">
        <w:r w:rsidR="00220134">
          <w:rPr>
            <w:lang w:eastAsia="en-US"/>
          </w:rPr>
          <w:t xml:space="preserve"> </w:t>
        </w:r>
      </w:ins>
      <w:r w:rsidR="00E66B20" w:rsidRPr="00465046">
        <w:rPr>
          <w:lang w:eastAsia="en-US"/>
        </w:rPr>
        <w:t xml:space="preserve">review report shall be kept confidential, and distribution is limited to the review team(s), its associated expert group, SC-ESMP, ET-AC (if follow-up audit is requested), and relevant staff in the WMO Secretariat. </w:t>
      </w:r>
      <w:del w:id="124" w:author="Fleur Gellé" w:date="2022-11-03T11:40:00Z">
        <w:r w:rsidR="00E66B20" w:rsidRPr="00465046" w:rsidDel="004203A3">
          <w:rPr>
            <w:lang w:eastAsia="en-US"/>
          </w:rPr>
          <w:delText xml:space="preserve">Individual RSMCs may request access to only those part(s) that are relevant. </w:delText>
        </w:r>
      </w:del>
      <w:ins w:id="125" w:author="Fleur Gellé" w:date="2022-11-03T11:40:00Z">
        <w:r w:rsidR="001E320E" w:rsidRPr="00357EC4">
          <w:rPr>
            <w:lang w:eastAsia="en-US"/>
          </w:rPr>
          <w:t xml:space="preserve">Relevant parts of the consolidated report will be shared with each individual RSMC as an official WMO report. </w:t>
        </w:r>
        <w:r w:rsidR="001E320E" w:rsidRPr="00357EC4">
          <w:rPr>
            <w:i/>
            <w:iCs/>
            <w:lang w:eastAsia="en-US"/>
            <w:rPrChange w:id="126" w:author="Francoise Fol" w:date="2022-10-27T19:19:00Z">
              <w:rPr>
                <w:lang w:eastAsia="en-US"/>
              </w:rPr>
            </w:rPrChange>
          </w:rPr>
          <w:t>[Australi</w:t>
        </w:r>
        <w:r w:rsidR="001E320E">
          <w:rPr>
            <w:i/>
            <w:iCs/>
            <w:lang w:eastAsia="en-US"/>
          </w:rPr>
          <w:t>e</w:t>
        </w:r>
        <w:r w:rsidR="001E320E" w:rsidRPr="00357EC4">
          <w:rPr>
            <w:i/>
            <w:iCs/>
            <w:lang w:eastAsia="en-US"/>
            <w:rPrChange w:id="127" w:author="Francoise Fol" w:date="2022-10-27T19:19:00Z">
              <w:rPr>
                <w:lang w:eastAsia="en-US"/>
              </w:rPr>
            </w:rPrChange>
          </w:rPr>
          <w:t xml:space="preserve">, </w:t>
        </w:r>
        <w:r w:rsidR="001E320E" w:rsidRPr="009027C6">
          <w:rPr>
            <w:i/>
            <w:iCs/>
            <w:lang w:eastAsia="en-US"/>
          </w:rPr>
          <w:t>Nouvelle-Zélande</w:t>
        </w:r>
        <w:r w:rsidR="001E320E" w:rsidRPr="00357EC4">
          <w:rPr>
            <w:i/>
            <w:iCs/>
            <w:lang w:eastAsia="en-US"/>
            <w:rPrChange w:id="128" w:author="Francoise Fol" w:date="2022-10-27T19:19:00Z">
              <w:rPr>
                <w:lang w:eastAsia="en-US"/>
              </w:rPr>
            </w:rPrChange>
          </w:rPr>
          <w:t xml:space="preserve">, </w:t>
        </w:r>
        <w:r w:rsidR="001E320E">
          <w:rPr>
            <w:i/>
            <w:iCs/>
            <w:lang w:eastAsia="en-US"/>
          </w:rPr>
          <w:t>Ro</w:t>
        </w:r>
      </w:ins>
      <w:ins w:id="129" w:author="Geneviève Delajod" w:date="2022-11-03T14:05:00Z">
        <w:r w:rsidR="00D01EA7">
          <w:rPr>
            <w:i/>
            <w:iCs/>
            <w:lang w:eastAsia="en-US"/>
          </w:rPr>
          <w:t>y</w:t>
        </w:r>
      </w:ins>
      <w:ins w:id="130" w:author="Fleur Gellé" w:date="2022-11-03T11:40:00Z">
        <w:r w:rsidR="001E320E">
          <w:rPr>
            <w:i/>
            <w:iCs/>
            <w:lang w:eastAsia="en-US"/>
          </w:rPr>
          <w:t>aume-Uni</w:t>
        </w:r>
        <w:r w:rsidR="001E320E" w:rsidRPr="00357EC4">
          <w:rPr>
            <w:i/>
            <w:iCs/>
            <w:lang w:eastAsia="en-US"/>
            <w:rPrChange w:id="131" w:author="Francoise Fol" w:date="2022-10-27T19:19:00Z">
              <w:rPr>
                <w:lang w:eastAsia="en-US"/>
              </w:rPr>
            </w:rPrChange>
          </w:rPr>
          <w:t>]</w:t>
        </w:r>
        <w:r w:rsidR="001E320E">
          <w:rPr>
            <w:lang w:val="en-CH" w:eastAsia="en-US"/>
          </w:rPr>
          <w:t>.</w:t>
        </w:r>
      </w:ins>
      <w:del w:id="132" w:author="Fleur Gellé" w:date="2022-11-03T11:40:00Z">
        <w:r w:rsidR="00E66B20" w:rsidRPr="00465046" w:rsidDel="001E320E">
          <w:rPr>
            <w:lang w:eastAsia="en-US"/>
          </w:rPr>
          <w:delText>However,</w:delText>
        </w:r>
      </w:del>
      <w:r w:rsidR="00E66B20" w:rsidRPr="00465046">
        <w:rPr>
          <w:lang w:eastAsia="en-US"/>
        </w:rPr>
        <w:t xml:space="preserve"> </w:t>
      </w:r>
      <w:ins w:id="133" w:author="Fleur Gellé" w:date="2022-11-03T11:40:00Z">
        <w:r w:rsidR="001E320E">
          <w:rPr>
            <w:lang w:eastAsia="en-US"/>
          </w:rPr>
          <w:t xml:space="preserve">The </w:t>
        </w:r>
      </w:ins>
      <w:r w:rsidR="00E66B20" w:rsidRPr="00465046">
        <w:rPr>
          <w:lang w:eastAsia="en-US"/>
        </w:rPr>
        <w:t xml:space="preserve">conclusion of the compliance review and recommendations to SC-ESMP may </w:t>
      </w:r>
      <w:ins w:id="134" w:author="Fleur Gellé" w:date="2022-11-03T11:40:00Z">
        <w:r w:rsidR="001E320E">
          <w:rPr>
            <w:lang w:eastAsia="en-US"/>
          </w:rPr>
          <w:t xml:space="preserve">also </w:t>
        </w:r>
      </w:ins>
      <w:r w:rsidR="00E66B20" w:rsidRPr="00465046">
        <w:rPr>
          <w:lang w:eastAsia="en-US"/>
        </w:rPr>
        <w:t>be released to the public</w:t>
      </w:r>
      <w:ins w:id="135" w:author="Fleur Gellé" w:date="2022-11-03T11:41:00Z">
        <w:r w:rsidR="001E320E">
          <w:rPr>
            <w:lang w:eastAsia="en-US"/>
          </w:rPr>
          <w:t xml:space="preserve"> </w:t>
        </w:r>
        <w:r w:rsidR="001E320E" w:rsidRPr="009027C6">
          <w:rPr>
            <w:i/>
            <w:iCs/>
            <w:lang w:eastAsia="en-US"/>
          </w:rPr>
          <w:t>[Australi</w:t>
        </w:r>
        <w:r w:rsidR="001E320E">
          <w:rPr>
            <w:i/>
            <w:iCs/>
            <w:lang w:eastAsia="en-US"/>
          </w:rPr>
          <w:t>e]</w:t>
        </w:r>
      </w:ins>
      <w:r w:rsidR="00E66B20" w:rsidRPr="00465046">
        <w:rPr>
          <w:lang w:eastAsia="en-US"/>
        </w:rPr>
        <w:t>.</w:t>
      </w:r>
    </w:p>
    <w:p w14:paraId="0F0A7EF4" w14:textId="38A77BFA" w:rsidR="00E66B20" w:rsidRPr="00465046" w:rsidRDefault="004455B5" w:rsidP="004455B5">
      <w:pPr>
        <w:pStyle w:val="WMOBodyText"/>
        <w:ind w:left="1134" w:hanging="567"/>
        <w:rPr>
          <w:lang w:eastAsia="en-US"/>
        </w:rPr>
      </w:pPr>
      <w:r w:rsidRPr="00465046">
        <w:rPr>
          <w:lang w:eastAsia="en-US"/>
        </w:rPr>
        <w:t>(d)</w:t>
      </w:r>
      <w:r w:rsidRPr="00465046">
        <w:rPr>
          <w:lang w:eastAsia="en-US"/>
        </w:rPr>
        <w:tab/>
      </w:r>
      <w:r w:rsidR="00E66B20" w:rsidRPr="00465046">
        <w:rPr>
          <w:lang w:eastAsia="en-US"/>
        </w:rPr>
        <w:t>SC-ESMP consolidates and examines the submitted review reports by all expert groups. SC-ESMP also finalizes the recommendation from the compliance reviews. SC-ESMP recommendation should also specify any requests for audits of RSMCs that are to be followed up by the ET-AC. If a request for an audit is made then the following information should be provided to ET-AC: reasons for the audit request; objectives for the audit; scope of audit; documents resulting from the compliance reviews (e.g., questionnaire, review report and evidence collected during the review); audit criteria; audit time frame requirements, any information that will be considered necessary to reduce audit risks and a list of subject matter experts who could help with the audit</w:t>
      </w:r>
      <w:ins w:id="136" w:author="Fleur Gellé" w:date="2022-11-03T11:41:00Z">
        <w:r w:rsidR="008A7A4F">
          <w:rPr>
            <w:lang w:eastAsia="en-US"/>
          </w:rPr>
          <w:t xml:space="preserve"> </w:t>
        </w:r>
        <w:r w:rsidR="008A7A4F" w:rsidRPr="009027C6">
          <w:rPr>
            <w:i/>
            <w:iCs/>
            <w:lang w:eastAsia="en-US"/>
          </w:rPr>
          <w:t>[Australi</w:t>
        </w:r>
        <w:r w:rsidR="008A7A4F">
          <w:rPr>
            <w:i/>
            <w:iCs/>
            <w:lang w:eastAsia="en-US"/>
          </w:rPr>
          <w:t>e]</w:t>
        </w:r>
      </w:ins>
      <w:r w:rsidR="00E66B20" w:rsidRPr="00465046">
        <w:rPr>
          <w:lang w:eastAsia="en-US"/>
        </w:rPr>
        <w:t>.</w:t>
      </w:r>
    </w:p>
    <w:p w14:paraId="20B50672" w14:textId="6DF28896" w:rsidR="00E66B20" w:rsidRPr="00465046" w:rsidRDefault="004455B5" w:rsidP="004455B5">
      <w:pPr>
        <w:pStyle w:val="WMOBodyText"/>
        <w:ind w:left="1134" w:hanging="567"/>
        <w:rPr>
          <w:strike/>
          <w:lang w:eastAsia="en-US"/>
        </w:rPr>
      </w:pPr>
      <w:r w:rsidRPr="00465046">
        <w:rPr>
          <w:lang w:eastAsia="en-US"/>
        </w:rPr>
        <w:t>(e)</w:t>
      </w:r>
      <w:r w:rsidRPr="00465046">
        <w:rPr>
          <w:lang w:eastAsia="en-US"/>
        </w:rPr>
        <w:tab/>
      </w:r>
      <w:r w:rsidR="00E66B20" w:rsidRPr="00465046">
        <w:rPr>
          <w:lang w:eastAsia="en-US"/>
        </w:rPr>
        <w:t>SC-ESMP reports the summary of review of RSMCs’ compliance with a draft recommendation on follow-up audit, if any, to INFCOM/SERCOM as defined in the Manual on the GDPFS.</w:t>
      </w:r>
    </w:p>
    <w:p w14:paraId="5BC518E8" w14:textId="77777777" w:rsidR="00E66B20" w:rsidRPr="00465046" w:rsidRDefault="00E66B20" w:rsidP="00E66B20">
      <w:pPr>
        <w:pStyle w:val="Heading3"/>
        <w:spacing w:after="240"/>
      </w:pPr>
      <w:r w:rsidRPr="00465046">
        <w:t xml:space="preserve">3.5.2.4 </w:t>
      </w:r>
      <w:r w:rsidRPr="00465046">
        <w:tab/>
        <w:t>Designation of RSMCs</w:t>
      </w:r>
    </w:p>
    <w:p w14:paraId="33595FCA" w14:textId="2A19A6BF" w:rsidR="00E66B20" w:rsidRPr="00465046" w:rsidRDefault="00E66B20" w:rsidP="00E66B20">
      <w:pPr>
        <w:spacing w:before="240"/>
        <w:jc w:val="left"/>
      </w:pPr>
      <w:r w:rsidRPr="00465046">
        <w:t xml:space="preserve">In the case of a new RSMC designation, a centre's capability to comply with </w:t>
      </w:r>
      <w:del w:id="137" w:author="Fleur Gellé" w:date="2022-11-03T11:41:00Z">
        <w:r w:rsidRPr="00465046" w:rsidDel="006D7DBD">
          <w:delText xml:space="preserve">designation criteria </w:delText>
        </w:r>
      </w:del>
      <w:ins w:id="138" w:author="Fleur Gellé" w:date="2022-11-03T11:41:00Z">
        <w:r w:rsidR="006D7DBD">
          <w:t>mandatory functions [</w:t>
        </w:r>
        <w:r w:rsidR="006D7DBD" w:rsidRPr="006D7DBD">
          <w:rPr>
            <w:i/>
            <w:iCs/>
            <w:rPrChange w:id="139" w:author="Fleur Gellé" w:date="2022-11-03T11:41:00Z">
              <w:rPr/>
            </w:rPrChange>
          </w:rPr>
          <w:t>Japon</w:t>
        </w:r>
        <w:r w:rsidR="006D7DBD">
          <w:t xml:space="preserve">] </w:t>
        </w:r>
      </w:ins>
      <w:r w:rsidRPr="00465046">
        <w:t>is assessed by the same review process as the regular compliance review.</w:t>
      </w:r>
    </w:p>
    <w:p w14:paraId="06BC8441" w14:textId="52C323B3" w:rsidR="00E66B20" w:rsidRPr="00465046" w:rsidRDefault="00E66B20" w:rsidP="00E66B20">
      <w:pPr>
        <w:spacing w:before="240"/>
        <w:jc w:val="left"/>
        <w:rPr>
          <w:rFonts w:eastAsia="SimSun"/>
          <w:lang w:eastAsia="zh-CN"/>
        </w:rPr>
      </w:pPr>
      <w:del w:id="140" w:author="Fleur Gellé" w:date="2022-11-03T11:42:00Z">
        <w:r w:rsidRPr="00465046" w:rsidDel="006D7DBD">
          <w:delText>Upon satisfactory result of the review or audit, the designation of RSMC will be recommended to the INFCOM.</w:delText>
        </w:r>
      </w:del>
      <w:ins w:id="141" w:author="Fleur Gellé" w:date="2022-11-03T11:42:00Z">
        <w:r w:rsidR="006D7DBD">
          <w:t xml:space="preserve"> [</w:t>
        </w:r>
        <w:r w:rsidR="006D7DBD" w:rsidRPr="009027C6">
          <w:rPr>
            <w:i/>
            <w:iCs/>
          </w:rPr>
          <w:t>Japon</w:t>
        </w:r>
        <w:r w:rsidR="006D7DBD">
          <w:t>]</w:t>
        </w:r>
      </w:ins>
    </w:p>
    <w:p w14:paraId="092A6A1D" w14:textId="77777777" w:rsidR="00E66B20" w:rsidRPr="00465046" w:rsidRDefault="00E66B20" w:rsidP="00E66B20">
      <w:pPr>
        <w:pStyle w:val="WMOBodyText"/>
        <w:spacing w:before="120"/>
      </w:pPr>
    </w:p>
    <w:p w14:paraId="3B358C5D" w14:textId="77777777" w:rsidR="00E66B20" w:rsidRPr="00465046" w:rsidRDefault="00E66B20" w:rsidP="00E66B20">
      <w:pPr>
        <w:tabs>
          <w:tab w:val="clear" w:pos="1134"/>
        </w:tabs>
        <w:jc w:val="left"/>
      </w:pPr>
    </w:p>
    <w:p w14:paraId="10569D9C" w14:textId="77777777" w:rsidR="00E66B20" w:rsidRPr="00465046" w:rsidRDefault="00E66B20" w:rsidP="00E66B20">
      <w:pPr>
        <w:tabs>
          <w:tab w:val="clear" w:pos="1134"/>
        </w:tabs>
        <w:jc w:val="left"/>
        <w:rPr>
          <w:rFonts w:eastAsia="Verdana" w:cs="Verdana"/>
          <w:lang w:eastAsia="zh-TW"/>
        </w:rPr>
      </w:pPr>
      <w:r w:rsidRPr="00465046">
        <w:br w:type="page"/>
      </w:r>
    </w:p>
    <w:p w14:paraId="65E92AA2" w14:textId="77777777" w:rsidR="00E66B20" w:rsidRPr="00465046" w:rsidRDefault="00E66B20" w:rsidP="00E66B20">
      <w:pPr>
        <w:pStyle w:val="Chapterhead"/>
        <w:jc w:val="center"/>
        <w:rPr>
          <w:sz w:val="20"/>
          <w:szCs w:val="20"/>
        </w:rPr>
      </w:pPr>
      <w:bookmarkStart w:id="142" w:name="_Toc113003360"/>
      <w:bookmarkStart w:id="143" w:name="_Toc113024484"/>
      <w:bookmarkStart w:id="144" w:name="_Toc113444823"/>
      <w:r w:rsidRPr="00465046">
        <w:rPr>
          <w:sz w:val="20"/>
          <w:szCs w:val="20"/>
        </w:rPr>
        <w:t>APPENDIX 3.5.2.1</w:t>
      </w:r>
      <w:r w:rsidRPr="00465046">
        <w:rPr>
          <w:sz w:val="20"/>
          <w:szCs w:val="20"/>
        </w:rPr>
        <w:br/>
        <w:t>TWO-STEP APPROACH FOR COMPLIANCE REVIEW AND</w:t>
      </w:r>
      <w:r w:rsidRPr="00465046">
        <w:rPr>
          <w:sz w:val="20"/>
          <w:szCs w:val="20"/>
        </w:rPr>
        <w:br/>
        <w:t>AUDIT PROCESS</w:t>
      </w:r>
      <w:bookmarkEnd w:id="142"/>
      <w:bookmarkEnd w:id="143"/>
      <w:bookmarkEnd w:id="144"/>
    </w:p>
    <w:p w14:paraId="3D157533" w14:textId="77777777" w:rsidR="00E66B20" w:rsidRPr="00465046" w:rsidRDefault="00E66B20" w:rsidP="00E66B20">
      <w:pPr>
        <w:spacing w:before="240" w:after="240"/>
        <w:jc w:val="left"/>
        <w:rPr>
          <w:rFonts w:asciiTheme="minorHAnsi" w:eastAsiaTheme="minorHAnsi" w:hAnsiTheme="minorHAnsi" w:cstheme="minorBidi"/>
          <w:highlight w:val="yellow"/>
        </w:rPr>
      </w:pPr>
      <w:r w:rsidRPr="00465046">
        <w:t>The sole purpose of the compliance review and audit process of RSMCs is to ascertain RSMCs’ conformity against requirements specified in the Manual on the GDPFS (WMO-No. 485), in order to ensure uninterrupted provision of quality-assured products and services to Members.</w:t>
      </w:r>
    </w:p>
    <w:p w14:paraId="7B3DF207" w14:textId="77777777" w:rsidR="00E66B20" w:rsidRPr="00465046" w:rsidRDefault="00E66B20" w:rsidP="00E66B20">
      <w:pPr>
        <w:spacing w:before="240" w:after="240"/>
        <w:jc w:val="left"/>
      </w:pPr>
      <w:r w:rsidRPr="00465046">
        <w:t>A two-step approach is taken for compliance review and audit of RSMCs. The compliance review of RSMCs, overseen by SC-ESMP, will be conducted as the first-step product-level review, that determines whether the second step for an audit is warranted. If necessary, the second step for an audit will be conducted under the responsibility of ET-AC, along the lines with ISO 19011 and the WMO generic audit process which is documented in Technical Regulations (WMO-No. 49). The figure below illustrates the two-step approach.</w:t>
      </w:r>
    </w:p>
    <w:p w14:paraId="127AE1D8" w14:textId="77777777" w:rsidR="00E66B20" w:rsidRPr="00465046" w:rsidRDefault="00E66B20" w:rsidP="00E66B20">
      <w:pPr>
        <w:jc w:val="center"/>
      </w:pPr>
      <w:r w:rsidRPr="00465046">
        <w:rPr>
          <w:noProof/>
        </w:rPr>
        <w:drawing>
          <wp:inline distT="0" distB="0" distL="0" distR="0" wp14:anchorId="19503E98" wp14:editId="367E06C4">
            <wp:extent cx="5943600" cy="2762250"/>
            <wp:effectExtent l="0" t="0" r="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a:ln>
                      <a:noFill/>
                    </a:ln>
                  </pic:spPr>
                </pic:pic>
              </a:graphicData>
            </a:graphic>
          </wp:inline>
        </w:drawing>
      </w:r>
    </w:p>
    <w:p w14:paraId="0F36D325" w14:textId="77777777" w:rsidR="00E66B20" w:rsidRPr="00465046" w:rsidRDefault="00E66B20" w:rsidP="00E66B20"/>
    <w:p w14:paraId="454EE458" w14:textId="77777777" w:rsidR="00E66B20" w:rsidRPr="00465046" w:rsidRDefault="00E66B20" w:rsidP="00E66B20">
      <w:r w:rsidRPr="00465046">
        <w:br w:type="page"/>
      </w:r>
    </w:p>
    <w:p w14:paraId="7E9ADCC1" w14:textId="77777777" w:rsidR="00E66B20" w:rsidRPr="00465046" w:rsidRDefault="00E66B20" w:rsidP="00E66B20">
      <w:pPr>
        <w:spacing w:before="360" w:after="240"/>
        <w:jc w:val="center"/>
        <w:rPr>
          <w:b/>
          <w:bCs/>
        </w:rPr>
      </w:pPr>
      <w:r w:rsidRPr="00465046">
        <w:rPr>
          <w:b/>
          <w:bCs/>
        </w:rPr>
        <w:t>Comparison between compliance review and audit</w:t>
      </w:r>
    </w:p>
    <w:tbl>
      <w:tblPr>
        <w:tblStyle w:val="TableGrid"/>
        <w:tblW w:w="5000" w:type="pct"/>
        <w:tblLook w:val="06A0" w:firstRow="1" w:lastRow="0" w:firstColumn="1" w:lastColumn="0" w:noHBand="1" w:noVBand="1"/>
      </w:tblPr>
      <w:tblGrid>
        <w:gridCol w:w="1836"/>
        <w:gridCol w:w="3804"/>
        <w:gridCol w:w="3981"/>
      </w:tblGrid>
      <w:tr w:rsidR="00E66B20" w:rsidRPr="00465046" w14:paraId="7895E686"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3E1AF" w14:textId="77777777" w:rsidR="00E66B20" w:rsidRPr="00465046" w:rsidRDefault="00E66B20" w:rsidP="00642432">
            <w:pPr>
              <w:spacing w:before="120" w:after="120"/>
              <w:jc w:val="left"/>
            </w:pP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5BCEF" w14:textId="77777777" w:rsidR="00E66B20" w:rsidRPr="00465046" w:rsidRDefault="00E66B20" w:rsidP="00642432">
            <w:pPr>
              <w:spacing w:before="120" w:after="120"/>
              <w:jc w:val="center"/>
            </w:pPr>
            <w:r w:rsidRPr="00465046">
              <w:t>Compliance Review</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DE5CE" w14:textId="77777777" w:rsidR="00E66B20" w:rsidRPr="00465046" w:rsidRDefault="00E66B20" w:rsidP="00642432">
            <w:pPr>
              <w:spacing w:before="120" w:after="120"/>
              <w:jc w:val="center"/>
            </w:pPr>
            <w:r w:rsidRPr="00465046">
              <w:t>Audit</w:t>
            </w:r>
          </w:p>
        </w:tc>
      </w:tr>
      <w:tr w:rsidR="00E66B20" w:rsidRPr="00465046" w14:paraId="7ABBCB76"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9A8F4" w14:textId="77777777" w:rsidR="00E66B20" w:rsidRPr="00465046" w:rsidRDefault="00E66B20" w:rsidP="00642432">
            <w:pPr>
              <w:spacing w:before="60" w:after="60"/>
              <w:jc w:val="left"/>
            </w:pPr>
            <w:r w:rsidRPr="00465046">
              <w:t>Purpose</w:t>
            </w:r>
          </w:p>
        </w:tc>
        <w:tc>
          <w:tcPr>
            <w:tcW w:w="40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35F4C" w14:textId="77777777" w:rsidR="00E66B20" w:rsidRPr="00465046" w:rsidRDefault="00E66B20" w:rsidP="00642432">
            <w:pPr>
              <w:spacing w:before="60" w:after="60"/>
              <w:jc w:val="left"/>
            </w:pPr>
            <w:r w:rsidRPr="00465046">
              <w:t xml:space="preserve">To check RSMCs’ conformity against requirements specified in Manual on the GDPFS (WMO-No. 485) and </w:t>
            </w:r>
            <w:r w:rsidRPr="00465046">
              <w:rPr>
                <w:rFonts w:cs="Verdana"/>
                <w:color w:val="221E1F"/>
              </w:rPr>
              <w:t xml:space="preserve">compliance requirements in accordance with Technical Regulations </w:t>
            </w:r>
            <w:r w:rsidRPr="00465046">
              <w:t>(WMO-No. 49), in order to ensure uninterrupted provision of the quality-assured products and services to Members.</w:t>
            </w:r>
          </w:p>
        </w:tc>
      </w:tr>
      <w:tr w:rsidR="00E66B20" w:rsidRPr="00465046" w14:paraId="62A10284"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95A71" w14:textId="77777777" w:rsidR="00E66B20" w:rsidRPr="00465046" w:rsidRDefault="00E66B20" w:rsidP="00642432">
            <w:pPr>
              <w:spacing w:before="60" w:after="60"/>
              <w:jc w:val="left"/>
            </w:pPr>
            <w:r w:rsidRPr="00465046">
              <w:t>Objectives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F5C2B" w14:textId="77777777" w:rsidR="00E66B20" w:rsidRPr="00465046" w:rsidRDefault="00E66B20" w:rsidP="00642432">
            <w:pPr>
              <w:spacing w:before="60" w:after="60"/>
              <w:jc w:val="left"/>
            </w:pPr>
            <w:r w:rsidRPr="00465046">
              <w:t>To determine conformity of provision of products and services as specified by the Manual on the GDPFS.</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FC386" w14:textId="72E24809" w:rsidR="00E66B20" w:rsidRPr="004455B5" w:rsidRDefault="004455B5" w:rsidP="004455B5">
            <w:pPr>
              <w:spacing w:before="60" w:after="60"/>
              <w:ind w:left="409" w:hanging="360"/>
            </w:pPr>
            <w:r w:rsidRPr="00465046">
              <w:rPr>
                <w:rFonts w:ascii="Symbol" w:eastAsiaTheme="minorHAnsi" w:hAnsi="Symbol" w:cstheme="minorBidi"/>
              </w:rPr>
              <w:t></w:t>
            </w:r>
            <w:r w:rsidRPr="00465046">
              <w:rPr>
                <w:rFonts w:ascii="Symbol" w:eastAsiaTheme="minorHAnsi" w:hAnsi="Symbol" w:cstheme="minorBidi"/>
              </w:rPr>
              <w:tab/>
            </w:r>
            <w:r w:rsidR="00E66B20" w:rsidRPr="004455B5">
              <w:t>To determine conformity of provision of products and services as specified by the Manual on the GDPFS</w:t>
            </w:r>
          </w:p>
          <w:p w14:paraId="2A8CC6B8" w14:textId="1A0DD4F5" w:rsidR="00E66B20" w:rsidRPr="004455B5" w:rsidRDefault="004455B5" w:rsidP="004455B5">
            <w:pPr>
              <w:spacing w:before="60" w:after="60"/>
              <w:ind w:left="409" w:hanging="360"/>
            </w:pPr>
            <w:r w:rsidRPr="00465046">
              <w:rPr>
                <w:rFonts w:ascii="Symbol" w:eastAsiaTheme="minorHAnsi" w:hAnsi="Symbol" w:cstheme="minorBidi"/>
              </w:rPr>
              <w:t></w:t>
            </w:r>
            <w:r w:rsidRPr="00465046">
              <w:rPr>
                <w:rFonts w:ascii="Symbol" w:eastAsiaTheme="minorHAnsi" w:hAnsi="Symbol" w:cstheme="minorBidi"/>
              </w:rPr>
              <w:tab/>
            </w:r>
            <w:r w:rsidR="00E66B20" w:rsidRPr="004455B5">
              <w:t>To determine conformity of compliance requirements in accordance with Technical Regulations</w:t>
            </w:r>
          </w:p>
          <w:p w14:paraId="75B04EEB" w14:textId="4C01A2C3" w:rsidR="00E66B20" w:rsidRPr="004455B5" w:rsidRDefault="004455B5" w:rsidP="004455B5">
            <w:pPr>
              <w:spacing w:before="60" w:after="60"/>
              <w:ind w:left="409" w:hanging="360"/>
            </w:pPr>
            <w:r w:rsidRPr="00465046">
              <w:rPr>
                <w:rFonts w:ascii="Symbol" w:eastAsiaTheme="minorHAnsi" w:hAnsi="Symbol" w:cstheme="minorBidi"/>
              </w:rPr>
              <w:t></w:t>
            </w:r>
            <w:r w:rsidRPr="00465046">
              <w:rPr>
                <w:rFonts w:ascii="Symbol" w:eastAsiaTheme="minorHAnsi" w:hAnsi="Symbol" w:cstheme="minorBidi"/>
              </w:rPr>
              <w:tab/>
            </w:r>
            <w:r w:rsidR="00E66B20" w:rsidRPr="004455B5">
              <w:t>As applicable its effectiveness to implement corrective measure</w:t>
            </w:r>
          </w:p>
          <w:p w14:paraId="07D0718E" w14:textId="356A1E66" w:rsidR="00E66B20" w:rsidRPr="004455B5" w:rsidRDefault="004455B5" w:rsidP="004455B5">
            <w:pPr>
              <w:spacing w:before="60" w:after="60"/>
              <w:ind w:left="409"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E66B20" w:rsidRPr="004455B5">
              <w:t>As applicable its ability to identify areas for potential improvement</w:t>
            </w:r>
          </w:p>
        </w:tc>
      </w:tr>
      <w:tr w:rsidR="00E66B20" w:rsidRPr="00465046" w14:paraId="0F8C1275"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A690E" w14:textId="77777777" w:rsidR="00E66B20" w:rsidRPr="00465046" w:rsidRDefault="00E66B20" w:rsidP="00642432">
            <w:pPr>
              <w:spacing w:before="60" w:after="60"/>
              <w:jc w:val="left"/>
            </w:pPr>
            <w:r w:rsidRPr="00465046">
              <w:t>Standards for review/audit team</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D1588" w14:textId="77777777" w:rsidR="00E66B20" w:rsidRPr="00465046" w:rsidRDefault="00E66B20" w:rsidP="00642432">
            <w:pPr>
              <w:spacing w:before="60" w:after="60"/>
              <w:jc w:val="left"/>
            </w:pPr>
            <w:r w:rsidRPr="00465046">
              <w:t>Manual on the GDPFS and Section 3.5 of this Guide.</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FB4E9" w14:textId="77777777" w:rsidR="00E66B20" w:rsidRPr="00465046" w:rsidRDefault="00E66B20" w:rsidP="00642432">
            <w:pPr>
              <w:spacing w:before="60" w:after="60"/>
              <w:jc w:val="left"/>
            </w:pPr>
            <w:r w:rsidRPr="00465046">
              <w:t>ISO 19011 and generic audit process in Technical Regulations</w:t>
            </w:r>
          </w:p>
        </w:tc>
      </w:tr>
      <w:tr w:rsidR="00E66B20" w:rsidRPr="00465046" w14:paraId="4544E5E2"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CD4BF" w14:textId="77777777" w:rsidR="00E66B20" w:rsidRPr="00465046" w:rsidRDefault="00E66B20" w:rsidP="00642432">
            <w:pPr>
              <w:spacing w:before="60" w:after="60"/>
              <w:jc w:val="left"/>
            </w:pPr>
            <w:r w:rsidRPr="00465046">
              <w:t>Lead by</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A5D63" w14:textId="77777777" w:rsidR="00E66B20" w:rsidRPr="00465046" w:rsidRDefault="00E66B20" w:rsidP="00642432">
            <w:pPr>
              <w:spacing w:before="60" w:after="60"/>
              <w:jc w:val="left"/>
            </w:pPr>
            <w:r w:rsidRPr="00465046">
              <w:t>SC-ESMP and relevant expert groups responsible for compliance.</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D42B6" w14:textId="77777777" w:rsidR="00E66B20" w:rsidRPr="00465046" w:rsidRDefault="00E66B20" w:rsidP="00642432">
            <w:pPr>
              <w:spacing w:before="60" w:after="60"/>
              <w:jc w:val="left"/>
            </w:pPr>
            <w:r w:rsidRPr="00465046">
              <w:t>ET-AC</w:t>
            </w:r>
          </w:p>
        </w:tc>
      </w:tr>
      <w:tr w:rsidR="00E66B20" w:rsidRPr="00465046" w14:paraId="1AD7200E"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3E30E" w14:textId="77777777" w:rsidR="00E66B20" w:rsidRPr="00465046" w:rsidRDefault="00E66B20" w:rsidP="00642432">
            <w:pPr>
              <w:spacing w:before="60" w:after="60"/>
              <w:jc w:val="left"/>
            </w:pPr>
            <w:r w:rsidRPr="00465046">
              <w:t>Team</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A916B" w14:textId="77777777" w:rsidR="00E66B20" w:rsidRPr="00465046" w:rsidRDefault="00E66B20" w:rsidP="00642432">
            <w:pPr>
              <w:spacing w:before="60" w:after="60"/>
              <w:jc w:val="left"/>
            </w:pPr>
            <w:r w:rsidRPr="00465046">
              <w:t>Subject matter expert (SME) from the expert group.</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956C4" w14:textId="77777777" w:rsidR="00E66B20" w:rsidRPr="00465046" w:rsidRDefault="00E66B20" w:rsidP="00642432">
            <w:pPr>
              <w:spacing w:before="60" w:after="60"/>
              <w:jc w:val="left"/>
            </w:pPr>
            <w:r w:rsidRPr="00465046">
              <w:t>At least two persons:</w:t>
            </w:r>
          </w:p>
          <w:p w14:paraId="1F126D14" w14:textId="77777777" w:rsidR="00E66B20" w:rsidRPr="00465046" w:rsidRDefault="00E66B20" w:rsidP="00642432">
            <w:pPr>
              <w:spacing w:before="60" w:after="60"/>
              <w:jc w:val="left"/>
            </w:pPr>
            <w:r w:rsidRPr="00465046">
              <w:t>1 lead auditor from ET-AC</w:t>
            </w:r>
          </w:p>
          <w:p w14:paraId="20EF63DF" w14:textId="77777777" w:rsidR="00E66B20" w:rsidRPr="00465046" w:rsidRDefault="00E66B20" w:rsidP="00642432">
            <w:pPr>
              <w:spacing w:before="60" w:after="60"/>
              <w:jc w:val="left"/>
            </w:pPr>
            <w:r w:rsidRPr="00465046">
              <w:t>1 SME from the expert group</w:t>
            </w:r>
          </w:p>
        </w:tc>
      </w:tr>
      <w:tr w:rsidR="00E66B20" w:rsidRPr="00465046" w14:paraId="6048C3C6"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57BD9" w14:textId="77777777" w:rsidR="00E66B20" w:rsidRPr="00465046" w:rsidRDefault="00E66B20" w:rsidP="00642432">
            <w:pPr>
              <w:spacing w:before="60" w:after="60"/>
              <w:jc w:val="left"/>
            </w:pPr>
            <w:r w:rsidRPr="00465046">
              <w:t>Scope</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079A" w14:textId="77777777" w:rsidR="00E66B20" w:rsidRPr="00465046" w:rsidRDefault="00E66B20" w:rsidP="00642432">
            <w:pPr>
              <w:spacing w:before="60" w:after="60"/>
              <w:jc w:val="left"/>
            </w:pPr>
            <w:r w:rsidRPr="00465046">
              <w:t xml:space="preserve">Product-level requirements as specified by the Manual on the GDPFS, as well as critical overall requirements. </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97BA2" w14:textId="77777777" w:rsidR="00E66B20" w:rsidRPr="00465046" w:rsidRDefault="00E66B20" w:rsidP="00642432">
            <w:pPr>
              <w:spacing w:before="60" w:after="60"/>
              <w:jc w:val="left"/>
            </w:pPr>
            <w:r w:rsidRPr="00465046">
              <w:t>Overall compliance to the requirements in the Manual on the GDPFS and Technical Regulations. Possibility to include the internal operational procedures of the centre.</w:t>
            </w:r>
          </w:p>
        </w:tc>
      </w:tr>
      <w:tr w:rsidR="00E66B20" w:rsidRPr="00465046" w14:paraId="50105188"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B7F89" w14:textId="77777777" w:rsidR="00E66B20" w:rsidRPr="00465046" w:rsidRDefault="00E66B20" w:rsidP="00642432">
            <w:pPr>
              <w:spacing w:before="60" w:after="60"/>
              <w:jc w:val="left"/>
            </w:pPr>
            <w:r w:rsidRPr="00465046">
              <w:t>Methods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8873C" w14:textId="77777777" w:rsidR="00E66B20" w:rsidRPr="00465046" w:rsidRDefault="00E66B20" w:rsidP="00642432">
            <w:pPr>
              <w:spacing w:before="60" w:after="60"/>
              <w:jc w:val="left"/>
            </w:pPr>
            <w:r w:rsidRPr="00465046">
              <w:t>Review of self-assessment questionnaire, documentation, and records.</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8C1D2" w14:textId="77777777" w:rsidR="00E66B20" w:rsidRPr="00465046" w:rsidRDefault="00E66B20" w:rsidP="00642432">
            <w:pPr>
              <w:spacing w:before="60" w:after="60"/>
              <w:jc w:val="left"/>
            </w:pPr>
            <w:r w:rsidRPr="00465046">
              <w:t>To be decided by the Audit Team.</w:t>
            </w:r>
          </w:p>
        </w:tc>
      </w:tr>
      <w:tr w:rsidR="00E66B20" w:rsidRPr="00465046" w14:paraId="41D3D683" w14:textId="77777777" w:rsidTr="00642432">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4A9BF" w14:textId="77777777" w:rsidR="00E66B20" w:rsidRPr="00465046" w:rsidRDefault="00E66B20" w:rsidP="00642432">
            <w:pPr>
              <w:spacing w:before="60" w:after="60"/>
              <w:jc w:val="left"/>
            </w:pPr>
            <w:r w:rsidRPr="00465046">
              <w:t>Outcomes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0C7F9" w14:textId="77777777" w:rsidR="00E66B20" w:rsidRPr="00465046" w:rsidRDefault="00E66B20" w:rsidP="00642432">
            <w:pPr>
              <w:spacing w:before="60" w:after="60"/>
              <w:jc w:val="left"/>
            </w:pPr>
            <w:r w:rsidRPr="00465046">
              <w:t>Compliance review report, including a recommendation on the necessity of follow-up audit.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46F27" w14:textId="77777777" w:rsidR="00E66B20" w:rsidRPr="00465046" w:rsidRDefault="00E66B20" w:rsidP="00642432">
            <w:pPr>
              <w:spacing w:before="60" w:after="60"/>
              <w:jc w:val="left"/>
            </w:pPr>
            <w:r w:rsidRPr="00465046">
              <w:t>Audit report.</w:t>
            </w:r>
          </w:p>
          <w:p w14:paraId="6CE900E2" w14:textId="77777777" w:rsidR="00E66B20" w:rsidRPr="00465046" w:rsidRDefault="00E66B20" w:rsidP="00642432">
            <w:pPr>
              <w:spacing w:before="60" w:after="60"/>
              <w:jc w:val="left"/>
            </w:pPr>
            <w:r w:rsidRPr="00465046">
              <w:t>WMO certificate.</w:t>
            </w:r>
          </w:p>
        </w:tc>
      </w:tr>
    </w:tbl>
    <w:p w14:paraId="76D93588" w14:textId="77777777" w:rsidR="00E66B20" w:rsidRPr="00465046" w:rsidRDefault="00E66B20" w:rsidP="00E66B20">
      <w:pPr>
        <w:spacing w:before="360" w:after="240"/>
        <w:jc w:val="left"/>
        <w:rPr>
          <w:b/>
          <w:bCs/>
        </w:rPr>
      </w:pPr>
      <w:r w:rsidRPr="00465046">
        <w:rPr>
          <w:b/>
          <w:bCs/>
        </w:rPr>
        <w:t>Criteria for triggering an audit</w:t>
      </w:r>
    </w:p>
    <w:p w14:paraId="05E7895D" w14:textId="77777777" w:rsidR="00E66B20" w:rsidRPr="00465046" w:rsidRDefault="00E66B20" w:rsidP="00E66B20">
      <w:pPr>
        <w:spacing w:before="240" w:after="240"/>
        <w:jc w:val="left"/>
      </w:pPr>
      <w:r w:rsidRPr="00465046">
        <w:t>A follow-up audit does not necessarily arise from non-conformity. It is to ensure overall compliance is met by rigorous examination of a RSMC, possibly including examining its internal operational procedures, in accordance with ISO 19011 standards. A follow-up audit is also expected to benefit the auditee RSMC by identifying areas for potential improvement. The audit will also benefit the compliance review process by providing feedback to the expert group and SC-ESMP.</w:t>
      </w:r>
    </w:p>
    <w:p w14:paraId="1E8D5814" w14:textId="77777777" w:rsidR="00E66B20" w:rsidRPr="00465046" w:rsidRDefault="00E66B20" w:rsidP="00E66B20">
      <w:pPr>
        <w:spacing w:before="240" w:after="240"/>
        <w:jc w:val="left"/>
      </w:pPr>
      <w:r w:rsidRPr="00465046">
        <w:t>An audit will normally be requested by SC-ESMP if a RSMC has been repeatedly assessed to be “not compliant” by two consecutive compliance reviews. Risk of the GDPFS activity should also be considered. As a general guideline, if the risk of that GDPFS activity is MODerate or HIGH, then an audit should be requested when a RSMC is identified as “not compliant” and corrective measure(s) has not been implemented to the satisfaction of the expert group within 6 months. If there are multiple RSMCs to be audited, the expert group should prioritize the RSMCs based on their level of performance and the risk analysis, in order to facilitate the audit process.</w:t>
      </w:r>
    </w:p>
    <w:p w14:paraId="2F78BFF3" w14:textId="77777777" w:rsidR="00E66B20" w:rsidRPr="00465046" w:rsidRDefault="00E66B20" w:rsidP="00E66B20">
      <w:pPr>
        <w:spacing w:before="240" w:after="240"/>
        <w:jc w:val="left"/>
      </w:pPr>
      <w:r w:rsidRPr="00465046">
        <w:t>In order to promote continual improvement for the RSMCs, the expert group may decide to recommend an audit even if the risk of GDPFS activity is assessed to be LOW and all RSMCs are identified as “compliant” within a cycle of the compliance review. In such case, the expert group may recommend one RSMC for audit, with the centre’s consent. Whether such an audit will be requested will be decided by SC-ESMP, taking into consideration audit requests from other expert groups.</w:t>
      </w:r>
    </w:p>
    <w:p w14:paraId="46688819" w14:textId="77777777" w:rsidR="00E66B20" w:rsidRPr="00465046" w:rsidRDefault="00E66B20" w:rsidP="00E66B20">
      <w:pPr>
        <w:spacing w:before="240" w:after="240"/>
        <w:jc w:val="left"/>
      </w:pPr>
      <w:r w:rsidRPr="00465046">
        <w:t>A RSMC may also formally request, via the centre’s Permanent Representative with WMO, an audit of that centre.</w:t>
      </w:r>
    </w:p>
    <w:p w14:paraId="3339F11D" w14:textId="77777777" w:rsidR="00E66B20" w:rsidRPr="00465046" w:rsidRDefault="00E66B20" w:rsidP="00E66B20">
      <w:pPr>
        <w:spacing w:before="240" w:after="240"/>
        <w:jc w:val="left"/>
      </w:pPr>
      <w:r w:rsidRPr="00465046">
        <w:t>An ISO 9001 certificate is beneficial in the consideration of a follow-up audit.</w:t>
      </w:r>
    </w:p>
    <w:p w14:paraId="50E3AAB1" w14:textId="77777777" w:rsidR="00E66B20" w:rsidRPr="00465046" w:rsidRDefault="00E66B20" w:rsidP="00E66B20">
      <w:pPr>
        <w:jc w:val="left"/>
        <w:rPr>
          <w:b/>
          <w:bCs/>
        </w:rPr>
      </w:pPr>
      <w:r w:rsidRPr="00465046">
        <w:rPr>
          <w:b/>
          <w:bCs/>
        </w:rPr>
        <w:t>Continual improvement</w:t>
      </w:r>
    </w:p>
    <w:p w14:paraId="49183B3E" w14:textId="77777777" w:rsidR="00E66B20" w:rsidRPr="00465046" w:rsidRDefault="00E66B20" w:rsidP="00E66B20">
      <w:pPr>
        <w:spacing w:before="240" w:after="240"/>
        <w:jc w:val="left"/>
      </w:pPr>
      <w:r w:rsidRPr="00465046">
        <w:t>Feedback from the ET-AC audit programme to SC-ESMP regarding the status of the compliance review process will be an important mechanism in the continual improvement of the two-step approach.</w:t>
      </w:r>
    </w:p>
    <w:p w14:paraId="41A5856D" w14:textId="77777777" w:rsidR="00E66B20" w:rsidRPr="00465046" w:rsidRDefault="00E66B20" w:rsidP="00E66B20">
      <w:pPr>
        <w:jc w:val="left"/>
        <w:rPr>
          <w:b/>
          <w:bCs/>
        </w:rPr>
      </w:pPr>
      <w:r w:rsidRPr="00465046">
        <w:rPr>
          <w:b/>
          <w:bCs/>
        </w:rPr>
        <w:t>References</w:t>
      </w:r>
    </w:p>
    <w:p w14:paraId="05FC8084" w14:textId="77777777" w:rsidR="00E66B20" w:rsidRPr="00465046" w:rsidRDefault="00E66B20" w:rsidP="00E66B20">
      <w:pPr>
        <w:spacing w:before="240" w:after="240"/>
        <w:jc w:val="left"/>
      </w:pPr>
      <w:r w:rsidRPr="00465046">
        <w:t xml:space="preserve">[1] ISO 9000:2015, </w:t>
      </w:r>
      <w:r w:rsidRPr="00465046">
        <w:rPr>
          <w:i/>
          <w:iCs/>
        </w:rPr>
        <w:t>Quality management system – Fundamentals and vocabulary</w:t>
      </w:r>
    </w:p>
    <w:p w14:paraId="42DAFA3B" w14:textId="77777777" w:rsidR="00E66B20" w:rsidRPr="00465046" w:rsidRDefault="00E66B20" w:rsidP="00E66B20">
      <w:pPr>
        <w:spacing w:before="240" w:after="240"/>
        <w:jc w:val="left"/>
      </w:pPr>
      <w:r w:rsidRPr="00465046">
        <w:t xml:space="preserve">[2] ISO 9001:2015, </w:t>
      </w:r>
      <w:r w:rsidRPr="00465046">
        <w:rPr>
          <w:i/>
          <w:iCs/>
        </w:rPr>
        <w:t>Quality management system – Requirements</w:t>
      </w:r>
    </w:p>
    <w:p w14:paraId="65BE7EB3" w14:textId="77777777" w:rsidR="00E66B20" w:rsidRPr="00465046" w:rsidRDefault="00E66B20" w:rsidP="00E66B20">
      <w:pPr>
        <w:jc w:val="left"/>
      </w:pPr>
      <w:r w:rsidRPr="00465046">
        <w:t xml:space="preserve">[3] ISO 19011:2018, </w:t>
      </w:r>
      <w:r w:rsidRPr="00465046">
        <w:rPr>
          <w:i/>
          <w:iCs/>
        </w:rPr>
        <w:t>Guidelines for auditing management systems</w:t>
      </w:r>
    </w:p>
    <w:p w14:paraId="580F8DFD" w14:textId="77777777" w:rsidR="00E66B20" w:rsidRPr="00465046" w:rsidRDefault="00E66B20" w:rsidP="00E66B20">
      <w:pPr>
        <w:jc w:val="left"/>
      </w:pPr>
    </w:p>
    <w:p w14:paraId="67C71181" w14:textId="77777777" w:rsidR="00E66B20" w:rsidRPr="00465046" w:rsidRDefault="00E66B20" w:rsidP="00E66B20">
      <w:pPr>
        <w:tabs>
          <w:tab w:val="clear" w:pos="1134"/>
        </w:tabs>
        <w:jc w:val="left"/>
      </w:pPr>
      <w:r w:rsidRPr="00465046">
        <w:br w:type="page"/>
      </w:r>
    </w:p>
    <w:p w14:paraId="5AF75F99" w14:textId="77777777" w:rsidR="00E66B20" w:rsidRPr="00465046" w:rsidRDefault="00E66B20" w:rsidP="00E66B20">
      <w:pPr>
        <w:pStyle w:val="Chapterhead"/>
        <w:jc w:val="center"/>
        <w:rPr>
          <w:sz w:val="20"/>
          <w:szCs w:val="20"/>
        </w:rPr>
      </w:pPr>
      <w:r w:rsidRPr="00465046">
        <w:rPr>
          <w:sz w:val="20"/>
          <w:szCs w:val="20"/>
        </w:rPr>
        <w:t>APPENDIX 3.5.2.2</w:t>
      </w:r>
      <w:r w:rsidRPr="00465046">
        <w:rPr>
          <w:sz w:val="20"/>
          <w:szCs w:val="20"/>
        </w:rPr>
        <w:br/>
        <w:t>RISK-BASED APPROACH AND RISK ANALYSIS TEMPLATE</w:t>
      </w:r>
    </w:p>
    <w:p w14:paraId="5F1B5356" w14:textId="77777777" w:rsidR="00E66B20" w:rsidRPr="00465046" w:rsidRDefault="00E66B20" w:rsidP="00E66B20">
      <w:pPr>
        <w:spacing w:before="240"/>
        <w:jc w:val="left"/>
      </w:pPr>
      <w:r w:rsidRPr="00465046">
        <w:t>The compliance review process for designated GDPFS centres adopts a risk-based approach following the general principle wherein the influence of a designated centre(s) not being compliant with mandatory functions has a major impact on the functionality and health of the particular GDPFS activity. In particular, audit priority for allocating limited resources should be given to matters that have a high likelihood for failure and that can also result in a major impact on the delivery of products.</w:t>
      </w:r>
    </w:p>
    <w:p w14:paraId="3658F384" w14:textId="77777777" w:rsidR="00E66B20" w:rsidRPr="00465046" w:rsidRDefault="00E66B20" w:rsidP="00E66B20">
      <w:pPr>
        <w:spacing w:before="240"/>
        <w:jc w:val="left"/>
      </w:pPr>
      <w:r w:rsidRPr="00465046">
        <w:t>The risk analysis considers and assesses the totality of all designated centres as a single entity within a particular GDPFS activity, for the likelihood of losing the mandatory functions and the corresponding impact in the provision of products and services to Members.</w:t>
      </w:r>
    </w:p>
    <w:p w14:paraId="0D82F0AA" w14:textId="77777777" w:rsidR="00E66B20" w:rsidRPr="00465046" w:rsidRDefault="00E66B20" w:rsidP="00E66B20">
      <w:pPr>
        <w:spacing w:before="240"/>
        <w:jc w:val="left"/>
      </w:pPr>
      <w:r w:rsidRPr="00465046">
        <w:t>Results of the risk analysis will assist the relevant expert group in determining (i) the frequency and schedules of the compliance review and (ii) whether subsequently an audit on certain designated centre(s) needs to be requested.</w:t>
      </w:r>
    </w:p>
    <w:p w14:paraId="735757D6" w14:textId="77777777" w:rsidR="00E66B20" w:rsidRPr="00465046" w:rsidRDefault="00E66B20" w:rsidP="00E66B20">
      <w:pPr>
        <w:spacing w:before="240"/>
        <w:jc w:val="left"/>
      </w:pPr>
      <w:r w:rsidRPr="00465046">
        <w:t>The following risk matrix serves as a general guideline for all expert groups, with three different levels of risk indexed by LOW (</w:t>
      </w:r>
      <w:r w:rsidRPr="00465046">
        <w:rPr>
          <w:highlight w:val="green"/>
        </w:rPr>
        <w:t>Green</w:t>
      </w:r>
      <w:r w:rsidRPr="00465046">
        <w:t>), MODerate (</w:t>
      </w:r>
      <w:r w:rsidRPr="00465046">
        <w:rPr>
          <w:highlight w:val="yellow"/>
        </w:rPr>
        <w:t>Yellow</w:t>
      </w:r>
      <w:r w:rsidRPr="00465046">
        <w:t>), and HIGH (</w:t>
      </w:r>
      <w:r w:rsidRPr="00465046">
        <w:rPr>
          <w:highlight w:val="red"/>
        </w:rPr>
        <w:t>Red</w:t>
      </w:r>
      <w:r w:rsidRPr="00465046">
        <w:t>), respectively. The expert group may decide to modify the risk matrix, with justifications, based on its needs.</w:t>
      </w:r>
    </w:p>
    <w:p w14:paraId="78D1A1C7" w14:textId="77777777" w:rsidR="00E66B20" w:rsidRPr="00465046" w:rsidRDefault="00E66B20" w:rsidP="00E66B20"/>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039"/>
        <w:gridCol w:w="2174"/>
        <w:gridCol w:w="2175"/>
        <w:gridCol w:w="2172"/>
      </w:tblGrid>
      <w:tr w:rsidR="00E66B20" w:rsidRPr="00465046" w14:paraId="7AE5120B" w14:textId="77777777" w:rsidTr="00642432">
        <w:trPr>
          <w:trHeight w:val="527"/>
          <w:jc w:val="center"/>
        </w:trPr>
        <w:tc>
          <w:tcPr>
            <w:tcW w:w="554" w:type="pct"/>
            <w:vMerge w:val="restart"/>
            <w:textDirection w:val="btLr"/>
            <w:vAlign w:val="center"/>
            <w:hideMark/>
          </w:tcPr>
          <w:p w14:paraId="1D384502" w14:textId="77777777" w:rsidR="00E66B20" w:rsidRPr="00465046" w:rsidRDefault="00E66B20" w:rsidP="00642432">
            <w:pPr>
              <w:ind w:left="113" w:right="113"/>
              <w:jc w:val="center"/>
              <w:rPr>
                <w:b/>
                <w:bCs/>
              </w:rPr>
            </w:pPr>
            <w:r w:rsidRPr="00465046">
              <w:rPr>
                <w:b/>
                <w:bCs/>
              </w:rPr>
              <w:t>Likelihood</w:t>
            </w:r>
          </w:p>
        </w:tc>
        <w:tc>
          <w:tcPr>
            <w:tcW w:w="1059" w:type="pct"/>
            <w:tcBorders>
              <w:top w:val="nil"/>
              <w:left w:val="nil"/>
              <w:bottom w:val="nil"/>
              <w:right w:val="single" w:sz="4" w:space="0" w:color="auto"/>
            </w:tcBorders>
            <w:vAlign w:val="center"/>
            <w:hideMark/>
          </w:tcPr>
          <w:p w14:paraId="12BC1EFE" w14:textId="77777777" w:rsidR="00E66B20" w:rsidRPr="00465046" w:rsidRDefault="00E66B20" w:rsidP="00642432">
            <w:pPr>
              <w:jc w:val="right"/>
            </w:pPr>
            <w:r w:rsidRPr="00465046">
              <w:t>High</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55FDB1C4" w14:textId="77777777" w:rsidR="00E66B20" w:rsidRPr="00465046" w:rsidRDefault="00E66B20" w:rsidP="00642432">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0998E97" w14:textId="77777777" w:rsidR="00E66B20" w:rsidRPr="00465046" w:rsidRDefault="00E66B20" w:rsidP="00642432">
            <w:pPr>
              <w:jc w:val="center"/>
            </w:pPr>
            <w:r w:rsidRPr="00465046">
              <w:t>MOD</w:t>
            </w:r>
          </w:p>
        </w:tc>
        <w:tc>
          <w:tcPr>
            <w:tcW w:w="1130"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1DFFD6ED" w14:textId="77777777" w:rsidR="00E66B20" w:rsidRPr="00465046" w:rsidRDefault="00E66B20" w:rsidP="00642432">
            <w:pPr>
              <w:jc w:val="center"/>
            </w:pPr>
            <w:r w:rsidRPr="00465046">
              <w:t>HIGH</w:t>
            </w:r>
          </w:p>
        </w:tc>
      </w:tr>
      <w:tr w:rsidR="00E66B20" w:rsidRPr="00465046" w14:paraId="0C8717FE" w14:textId="77777777" w:rsidTr="00642432">
        <w:trPr>
          <w:trHeight w:val="563"/>
          <w:jc w:val="center"/>
        </w:trPr>
        <w:tc>
          <w:tcPr>
            <w:tcW w:w="554" w:type="pct"/>
            <w:vMerge/>
            <w:vAlign w:val="center"/>
            <w:hideMark/>
          </w:tcPr>
          <w:p w14:paraId="40F2346F" w14:textId="77777777" w:rsidR="00E66B20" w:rsidRPr="00465046" w:rsidRDefault="00E66B20" w:rsidP="00642432">
            <w:pPr>
              <w:rPr>
                <w:b/>
                <w:bCs/>
                <w:sz w:val="22"/>
                <w:szCs w:val="22"/>
              </w:rPr>
            </w:pPr>
          </w:p>
        </w:tc>
        <w:tc>
          <w:tcPr>
            <w:tcW w:w="1059" w:type="pct"/>
            <w:tcBorders>
              <w:top w:val="nil"/>
              <w:left w:val="nil"/>
              <w:bottom w:val="nil"/>
              <w:right w:val="single" w:sz="4" w:space="0" w:color="auto"/>
            </w:tcBorders>
            <w:vAlign w:val="center"/>
            <w:hideMark/>
          </w:tcPr>
          <w:p w14:paraId="26D24EEE" w14:textId="77777777" w:rsidR="00E66B20" w:rsidRPr="00465046" w:rsidRDefault="00E66B20" w:rsidP="00642432">
            <w:pPr>
              <w:jc w:val="right"/>
            </w:pPr>
            <w:r w:rsidRPr="00465046">
              <w:t>Medium</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6D2ADAAC" w14:textId="77777777" w:rsidR="00E66B20" w:rsidRPr="00465046" w:rsidRDefault="00E66B20" w:rsidP="00642432">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2013ED00" w14:textId="77777777" w:rsidR="00E66B20" w:rsidRPr="00465046" w:rsidRDefault="00E66B20" w:rsidP="00642432">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777DDDC" w14:textId="77777777" w:rsidR="00E66B20" w:rsidRPr="00465046" w:rsidRDefault="00E66B20" w:rsidP="00642432">
            <w:pPr>
              <w:jc w:val="center"/>
            </w:pPr>
            <w:r w:rsidRPr="00465046">
              <w:t>MOD</w:t>
            </w:r>
          </w:p>
        </w:tc>
      </w:tr>
      <w:tr w:rsidR="00E66B20" w:rsidRPr="00465046" w14:paraId="2C124F93" w14:textId="77777777" w:rsidTr="00642432">
        <w:trPr>
          <w:trHeight w:val="556"/>
          <w:jc w:val="center"/>
        </w:trPr>
        <w:tc>
          <w:tcPr>
            <w:tcW w:w="554" w:type="pct"/>
            <w:vMerge/>
            <w:vAlign w:val="center"/>
            <w:hideMark/>
          </w:tcPr>
          <w:p w14:paraId="35B0214C" w14:textId="77777777" w:rsidR="00E66B20" w:rsidRPr="00465046" w:rsidRDefault="00E66B20" w:rsidP="00642432">
            <w:pPr>
              <w:rPr>
                <w:b/>
                <w:bCs/>
                <w:sz w:val="22"/>
                <w:szCs w:val="22"/>
              </w:rPr>
            </w:pPr>
          </w:p>
        </w:tc>
        <w:tc>
          <w:tcPr>
            <w:tcW w:w="1059" w:type="pct"/>
            <w:tcBorders>
              <w:top w:val="nil"/>
              <w:left w:val="nil"/>
              <w:bottom w:val="nil"/>
              <w:right w:val="single" w:sz="4" w:space="0" w:color="auto"/>
            </w:tcBorders>
            <w:vAlign w:val="center"/>
            <w:hideMark/>
          </w:tcPr>
          <w:p w14:paraId="40FA3906" w14:textId="77777777" w:rsidR="00E66B20" w:rsidRPr="00465046" w:rsidRDefault="00E66B20" w:rsidP="00642432">
            <w:pPr>
              <w:jc w:val="right"/>
            </w:pPr>
            <w:r w:rsidRPr="00465046">
              <w:t>Low</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5A6A81E8" w14:textId="77777777" w:rsidR="00E66B20" w:rsidRPr="00465046" w:rsidRDefault="00E66B20" w:rsidP="00642432">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43067C3F" w14:textId="77777777" w:rsidR="00E66B20" w:rsidRPr="00465046" w:rsidRDefault="00E66B20" w:rsidP="00642432">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6AD943FE" w14:textId="77777777" w:rsidR="00E66B20" w:rsidRPr="00465046" w:rsidRDefault="00E66B20" w:rsidP="00642432">
            <w:pPr>
              <w:jc w:val="center"/>
            </w:pPr>
            <w:r w:rsidRPr="00465046">
              <w:t>LOW</w:t>
            </w:r>
          </w:p>
        </w:tc>
      </w:tr>
      <w:tr w:rsidR="00E66B20" w:rsidRPr="00465046" w14:paraId="0938D1E4" w14:textId="77777777" w:rsidTr="00642432">
        <w:trPr>
          <w:trHeight w:val="430"/>
          <w:jc w:val="center"/>
        </w:trPr>
        <w:tc>
          <w:tcPr>
            <w:tcW w:w="554" w:type="pct"/>
            <w:vMerge/>
            <w:vAlign w:val="center"/>
            <w:hideMark/>
          </w:tcPr>
          <w:p w14:paraId="55838E3F" w14:textId="77777777" w:rsidR="00E66B20" w:rsidRPr="00465046" w:rsidRDefault="00E66B20" w:rsidP="00642432">
            <w:pPr>
              <w:rPr>
                <w:b/>
                <w:bCs/>
                <w:sz w:val="22"/>
                <w:szCs w:val="22"/>
              </w:rPr>
            </w:pPr>
          </w:p>
        </w:tc>
        <w:tc>
          <w:tcPr>
            <w:tcW w:w="1059" w:type="pct"/>
            <w:vAlign w:val="center"/>
          </w:tcPr>
          <w:p w14:paraId="32F4EA8B" w14:textId="77777777" w:rsidR="00E66B20" w:rsidRPr="00465046" w:rsidRDefault="00E66B20" w:rsidP="00642432">
            <w:pPr>
              <w:jc w:val="center"/>
            </w:pPr>
          </w:p>
        </w:tc>
        <w:tc>
          <w:tcPr>
            <w:tcW w:w="1129" w:type="pct"/>
            <w:tcBorders>
              <w:top w:val="single" w:sz="4" w:space="0" w:color="auto"/>
              <w:left w:val="nil"/>
              <w:bottom w:val="nil"/>
              <w:right w:val="nil"/>
            </w:tcBorders>
            <w:vAlign w:val="center"/>
            <w:hideMark/>
          </w:tcPr>
          <w:p w14:paraId="78D6A04C" w14:textId="77777777" w:rsidR="00E66B20" w:rsidRPr="00465046" w:rsidRDefault="00E66B20" w:rsidP="00642432">
            <w:pPr>
              <w:jc w:val="center"/>
            </w:pPr>
            <w:r w:rsidRPr="00465046">
              <w:t>Minor</w:t>
            </w:r>
          </w:p>
        </w:tc>
        <w:tc>
          <w:tcPr>
            <w:tcW w:w="1130" w:type="pct"/>
            <w:tcBorders>
              <w:top w:val="single" w:sz="4" w:space="0" w:color="auto"/>
              <w:left w:val="nil"/>
              <w:bottom w:val="nil"/>
              <w:right w:val="nil"/>
            </w:tcBorders>
            <w:vAlign w:val="center"/>
            <w:hideMark/>
          </w:tcPr>
          <w:p w14:paraId="5CD08097" w14:textId="77777777" w:rsidR="00E66B20" w:rsidRPr="00465046" w:rsidRDefault="00E66B20" w:rsidP="00642432">
            <w:pPr>
              <w:jc w:val="center"/>
            </w:pPr>
            <w:r w:rsidRPr="00465046">
              <w:t>Moderate</w:t>
            </w:r>
          </w:p>
        </w:tc>
        <w:tc>
          <w:tcPr>
            <w:tcW w:w="1130" w:type="pct"/>
            <w:tcBorders>
              <w:top w:val="single" w:sz="4" w:space="0" w:color="auto"/>
              <w:left w:val="nil"/>
              <w:bottom w:val="nil"/>
              <w:right w:val="nil"/>
            </w:tcBorders>
            <w:vAlign w:val="center"/>
            <w:hideMark/>
          </w:tcPr>
          <w:p w14:paraId="45E1F9CC" w14:textId="77777777" w:rsidR="00E66B20" w:rsidRPr="00465046" w:rsidRDefault="00E66B20" w:rsidP="00642432">
            <w:pPr>
              <w:jc w:val="center"/>
            </w:pPr>
            <w:r w:rsidRPr="00465046">
              <w:t>Major</w:t>
            </w:r>
          </w:p>
        </w:tc>
      </w:tr>
      <w:tr w:rsidR="00E66B20" w:rsidRPr="00465046" w14:paraId="29657F98" w14:textId="77777777" w:rsidTr="00642432">
        <w:trPr>
          <w:trHeight w:val="577"/>
          <w:jc w:val="center"/>
        </w:trPr>
        <w:tc>
          <w:tcPr>
            <w:tcW w:w="554" w:type="pct"/>
            <w:vAlign w:val="center"/>
          </w:tcPr>
          <w:p w14:paraId="63D8D5F1" w14:textId="77777777" w:rsidR="00E66B20" w:rsidRPr="00465046" w:rsidRDefault="00E66B20" w:rsidP="00642432">
            <w:pPr>
              <w:jc w:val="center"/>
            </w:pPr>
          </w:p>
        </w:tc>
        <w:tc>
          <w:tcPr>
            <w:tcW w:w="4446" w:type="pct"/>
            <w:gridSpan w:val="4"/>
            <w:vAlign w:val="center"/>
            <w:hideMark/>
          </w:tcPr>
          <w:p w14:paraId="10946EA6" w14:textId="77777777" w:rsidR="00E66B20" w:rsidRPr="00465046" w:rsidRDefault="00E66B20" w:rsidP="00642432">
            <w:pPr>
              <w:jc w:val="center"/>
              <w:rPr>
                <w:b/>
                <w:bCs/>
              </w:rPr>
            </w:pPr>
            <w:r w:rsidRPr="00465046">
              <w:rPr>
                <w:b/>
                <w:bCs/>
              </w:rPr>
              <w:t>Impact</w:t>
            </w:r>
          </w:p>
        </w:tc>
      </w:tr>
    </w:tbl>
    <w:p w14:paraId="35DCA0EB" w14:textId="77777777" w:rsidR="00E66B20" w:rsidRPr="00465046" w:rsidRDefault="00E66B20" w:rsidP="00E66B20">
      <w:pPr>
        <w:spacing w:before="240"/>
        <w:jc w:val="left"/>
        <w:rPr>
          <w:rFonts w:asciiTheme="minorHAnsi" w:hAnsiTheme="minorHAnsi" w:cstheme="minorBidi"/>
          <w:sz w:val="22"/>
          <w:szCs w:val="22"/>
        </w:rPr>
      </w:pPr>
      <w:r w:rsidRPr="00465046">
        <w:t>In this schematic, the y-axis is the likelihood of a GDPFS activity failing, and the x-axis is the impact of the GDPFS activity on the sustainability of products and services to Members. The same assessment matrix can be applied to individual mandatory functions within the GDPFS activity, and the result of such assessment helps inform the risk analysis for the GDPFS activity as a whole.</w:t>
      </w:r>
    </w:p>
    <w:p w14:paraId="6C1621C6" w14:textId="77777777" w:rsidR="00E66B20" w:rsidRPr="00465046" w:rsidRDefault="00E66B20" w:rsidP="00E66B20">
      <w:pPr>
        <w:spacing w:before="240"/>
        <w:jc w:val="left"/>
      </w:pPr>
      <w:r w:rsidRPr="00465046">
        <w:t>It is noted that a specific level of risk for the GDPFS activity is not a reflection on the performance of individual designated centres within the GDPFS activity, but is assessment of the activity as a whole.</w:t>
      </w:r>
    </w:p>
    <w:p w14:paraId="281A90EF" w14:textId="77777777" w:rsidR="00E66B20" w:rsidRPr="00465046" w:rsidRDefault="00E66B20" w:rsidP="00E66B20">
      <w:pPr>
        <w:spacing w:before="240"/>
        <w:jc w:val="left"/>
      </w:pPr>
      <w:r w:rsidRPr="00465046">
        <w:t>While risk analysis will normally be conducted for the GDPFS activity, the expert group could also conduct risk analysis for each of the individual centres, with consideration of the expert group’s resources and knowledge about the individual designated centres. In particular, the ISO 9001 certificate will be a part of the risk-based approach, to help decide the review frequency and whether a follow-up audit will be requested. Specifically, if a designated centre holds a valid ISO 9001 certificate covering all functions of the RSMC, a follow-up audit will normally not be required.</w:t>
      </w:r>
      <w:r w:rsidRPr="00465046">
        <w:br w:type="page"/>
      </w:r>
    </w:p>
    <w:p w14:paraId="1E36D8CC" w14:textId="77777777" w:rsidR="00E66B20" w:rsidRPr="00465046" w:rsidRDefault="00E66B20" w:rsidP="00E66B20">
      <w:pPr>
        <w:jc w:val="right"/>
        <w:rPr>
          <w:sz w:val="24"/>
          <w:szCs w:val="24"/>
        </w:rPr>
      </w:pPr>
      <w:r w:rsidRPr="00465046">
        <w:rPr>
          <w:sz w:val="24"/>
          <w:szCs w:val="24"/>
        </w:rPr>
        <w:t>Risk Analysis Template</w:t>
      </w:r>
    </w:p>
    <w:p w14:paraId="3927D7E3" w14:textId="77777777" w:rsidR="00E66B20" w:rsidRPr="00465046" w:rsidRDefault="00E66B20" w:rsidP="00E66B20">
      <w:pPr>
        <w:pStyle w:val="Heading1"/>
        <w:jc w:val="left"/>
        <w:rPr>
          <w:b w:val="0"/>
          <w:bCs w:val="0"/>
          <w:caps w:val="0"/>
          <w:color w:val="4F81BD" w:themeColor="accent1"/>
          <w:kern w:val="0"/>
        </w:rPr>
      </w:pPr>
      <w:r w:rsidRPr="00465046">
        <w:rPr>
          <w:b w:val="0"/>
          <w:bCs w:val="0"/>
          <w:caps w:val="0"/>
          <w:color w:val="4F81BD" w:themeColor="accent1"/>
          <w:kern w:val="0"/>
        </w:rPr>
        <w:t>GDPFS Activity</w:t>
      </w:r>
    </w:p>
    <w:p w14:paraId="4891E7C5" w14:textId="77777777" w:rsidR="00E66B20" w:rsidRPr="00465046" w:rsidRDefault="00E66B20" w:rsidP="00E66B20">
      <w:r w:rsidRPr="00465046">
        <w:rPr>
          <w:u w:val="single"/>
        </w:rPr>
        <w:tab/>
      </w:r>
      <w:r w:rsidRPr="00465046">
        <w:rPr>
          <w:u w:val="single"/>
        </w:rPr>
        <w:tab/>
      </w:r>
      <w:r w:rsidRPr="00465046">
        <w:rPr>
          <w:u w:val="single"/>
        </w:rPr>
        <w:tab/>
      </w:r>
      <w:r w:rsidRPr="00465046">
        <w:rPr>
          <w:u w:val="single"/>
        </w:rPr>
        <w:tab/>
      </w:r>
      <w:r w:rsidRPr="00465046">
        <w:rPr>
          <w:u w:val="single"/>
        </w:rPr>
        <w:tab/>
      </w:r>
    </w:p>
    <w:p w14:paraId="20755546" w14:textId="77777777" w:rsidR="00E66B20" w:rsidRPr="00465046" w:rsidRDefault="00E66B20" w:rsidP="00E66B20">
      <w:pPr>
        <w:pStyle w:val="Heading1"/>
        <w:jc w:val="left"/>
        <w:rPr>
          <w:b w:val="0"/>
          <w:bCs w:val="0"/>
          <w:caps w:val="0"/>
          <w:color w:val="4F81BD" w:themeColor="accent1"/>
          <w:kern w:val="0"/>
        </w:rPr>
      </w:pPr>
      <w:r w:rsidRPr="00465046">
        <w:rPr>
          <w:b w:val="0"/>
          <w:bCs w:val="0"/>
          <w:caps w:val="0"/>
          <w:color w:val="4F81BD" w:themeColor="accent1"/>
          <w:kern w:val="0"/>
        </w:rPr>
        <w:t>List of designated centres</w:t>
      </w:r>
    </w:p>
    <w:p w14:paraId="505516B3" w14:textId="59B29801" w:rsidR="00E66B20" w:rsidRPr="004455B5" w:rsidRDefault="004455B5" w:rsidP="004455B5">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E66B20" w:rsidRPr="004455B5">
        <w:t>RSMC XYZ</w:t>
      </w:r>
    </w:p>
    <w:p w14:paraId="6B54BAAD" w14:textId="58091C90" w:rsidR="00E66B20" w:rsidRPr="004455B5" w:rsidRDefault="004455B5" w:rsidP="004455B5">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E66B20" w:rsidRPr="004455B5">
        <w:t>RSMC XYZ</w:t>
      </w:r>
    </w:p>
    <w:p w14:paraId="2C8A5D09" w14:textId="77777777" w:rsidR="00E66B20" w:rsidRPr="00465046" w:rsidRDefault="00E66B20" w:rsidP="00E66B20">
      <w:pPr>
        <w:pStyle w:val="Heading1"/>
        <w:jc w:val="left"/>
        <w:rPr>
          <w:b w:val="0"/>
          <w:bCs w:val="0"/>
          <w:caps w:val="0"/>
          <w:color w:val="4F81BD" w:themeColor="accent1"/>
          <w:kern w:val="0"/>
        </w:rPr>
      </w:pPr>
      <w:r w:rsidRPr="00465046">
        <w:rPr>
          <w:b w:val="0"/>
          <w:bCs w:val="0"/>
          <w:caps w:val="0"/>
          <w:color w:val="4F81BD" w:themeColor="accent1"/>
          <w:kern w:val="0"/>
        </w:rPr>
        <w:t>Risk analysis for specific GDPFS activities</w:t>
      </w:r>
    </w:p>
    <w:p w14:paraId="531FE22F" w14:textId="77777777" w:rsidR="00E66B20" w:rsidRPr="00465046" w:rsidRDefault="00E66B20" w:rsidP="00E66B20">
      <w:pPr>
        <w:spacing w:before="240" w:after="240"/>
        <w:jc w:val="left"/>
      </w:pPr>
      <w:r w:rsidRPr="00465046">
        <w:t>(Note: non-real-time activities generally have less impact on the operation of the GDPFS or downstream users if they fail.)</w:t>
      </w:r>
    </w:p>
    <w:tbl>
      <w:tblPr>
        <w:tblStyle w:val="GridTable4-Accent1"/>
        <w:tblW w:w="5000" w:type="pct"/>
        <w:tblInd w:w="0" w:type="dxa"/>
        <w:tblLook w:val="04A0" w:firstRow="1" w:lastRow="0" w:firstColumn="1" w:lastColumn="0" w:noHBand="0" w:noVBand="1"/>
      </w:tblPr>
      <w:tblGrid>
        <w:gridCol w:w="2731"/>
        <w:gridCol w:w="2559"/>
        <w:gridCol w:w="2178"/>
        <w:gridCol w:w="2153"/>
      </w:tblGrid>
      <w:tr w:rsidR="00E66B20" w:rsidRPr="00465046" w14:paraId="6BEE7D4C" w14:textId="77777777" w:rsidTr="006424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vAlign w:val="center"/>
            <w:hideMark/>
          </w:tcPr>
          <w:p w14:paraId="0934FC98" w14:textId="77777777" w:rsidR="00E66B20" w:rsidRPr="00465046" w:rsidRDefault="00E66B20" w:rsidP="00642432">
            <w:pPr>
              <w:spacing w:before="40" w:after="40"/>
              <w:jc w:val="center"/>
              <w:rPr>
                <w:sz w:val="20"/>
                <w:szCs w:val="20"/>
              </w:rPr>
            </w:pPr>
            <w:r w:rsidRPr="00465046">
              <w:rPr>
                <w:sz w:val="20"/>
                <w:szCs w:val="20"/>
              </w:rPr>
              <w:t>Specification of specific activities</w:t>
            </w:r>
          </w:p>
        </w:tc>
        <w:tc>
          <w:tcPr>
            <w:tcW w:w="1330" w:type="pct"/>
            <w:vAlign w:val="center"/>
            <w:hideMark/>
          </w:tcPr>
          <w:p w14:paraId="50CB0CB0" w14:textId="77777777" w:rsidR="00E66B20" w:rsidRPr="00465046" w:rsidRDefault="00E66B20" w:rsidP="00642432">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Consequence or impact if the activity fails</w:t>
            </w:r>
          </w:p>
        </w:tc>
        <w:tc>
          <w:tcPr>
            <w:tcW w:w="1132" w:type="pct"/>
            <w:vAlign w:val="center"/>
            <w:hideMark/>
          </w:tcPr>
          <w:p w14:paraId="18B2A1FE" w14:textId="77777777" w:rsidR="00E66B20" w:rsidRPr="00465046" w:rsidRDefault="00E66B20" w:rsidP="00642432">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Likelihood that the activity would fail</w:t>
            </w:r>
          </w:p>
        </w:tc>
        <w:tc>
          <w:tcPr>
            <w:tcW w:w="1119" w:type="pct"/>
            <w:vAlign w:val="center"/>
            <w:hideMark/>
          </w:tcPr>
          <w:p w14:paraId="17FD4FE3" w14:textId="77777777" w:rsidR="00E66B20" w:rsidRPr="00465046" w:rsidRDefault="00E66B20" w:rsidP="00642432">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Risk of losing the activity</w:t>
            </w:r>
          </w:p>
        </w:tc>
      </w:tr>
      <w:tr w:rsidR="00E66B20" w:rsidRPr="00465046" w14:paraId="0D964A67" w14:textId="77777777" w:rsidTr="00642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3749B18A" w14:textId="77777777" w:rsidR="00E66B20" w:rsidRPr="00465046" w:rsidRDefault="00E66B20" w:rsidP="00642432">
            <w:pPr>
              <w:spacing w:before="40" w:after="40"/>
              <w:jc w:val="left"/>
              <w:rPr>
                <w:sz w:val="20"/>
                <w:szCs w:val="20"/>
              </w:rPr>
            </w:pPr>
            <w:r w:rsidRPr="00465046">
              <w:rPr>
                <w:sz w:val="20"/>
                <w:szCs w:val="20"/>
              </w:rPr>
              <w:t>[Specifications as defined in the Manual on the GDPFS (WMO-No. 485)]</w:t>
            </w: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212CC863" w14:textId="77777777" w:rsidR="00E66B20" w:rsidRPr="00465046" w:rsidRDefault="00E66B20" w:rsidP="00642432">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4E103BDB" w14:textId="77777777" w:rsidR="00E66B20" w:rsidRPr="00465046" w:rsidRDefault="00E66B20" w:rsidP="00642432">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5FD51BBF" w14:textId="77777777" w:rsidR="00E66B20" w:rsidRPr="00465046" w:rsidRDefault="00E66B20" w:rsidP="00642432">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r w:rsidR="00E66B20" w:rsidRPr="00465046" w14:paraId="538BDEDB" w14:textId="77777777" w:rsidTr="00642432">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59B106FE" w14:textId="77777777" w:rsidR="00E66B20" w:rsidRPr="00465046" w:rsidRDefault="00E66B20" w:rsidP="00642432">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7766133D" w14:textId="77777777" w:rsidR="00E66B20" w:rsidRPr="00465046" w:rsidRDefault="00E66B20" w:rsidP="00642432">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21FD0A9E" w14:textId="77777777" w:rsidR="00E66B20" w:rsidRPr="00465046" w:rsidRDefault="00E66B20" w:rsidP="00642432">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38D01D4" w14:textId="77777777" w:rsidR="00E66B20" w:rsidRPr="00465046" w:rsidRDefault="00E66B20" w:rsidP="00642432">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r>
      <w:tr w:rsidR="00E66B20" w:rsidRPr="00465046" w14:paraId="5A2BCDF5" w14:textId="77777777" w:rsidTr="00642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7F16448" w14:textId="77777777" w:rsidR="00E66B20" w:rsidRPr="00465046" w:rsidRDefault="00E66B20" w:rsidP="00642432">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42A0E723" w14:textId="77777777" w:rsidR="00E66B20" w:rsidRPr="00465046" w:rsidRDefault="00E66B20" w:rsidP="00642432">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1D00068" w14:textId="77777777" w:rsidR="00E66B20" w:rsidRPr="00465046" w:rsidRDefault="00E66B20" w:rsidP="00642432">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3AC75B1" w14:textId="77777777" w:rsidR="00E66B20" w:rsidRPr="00465046" w:rsidRDefault="00E66B20" w:rsidP="00642432">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bl>
    <w:p w14:paraId="5D8914DB" w14:textId="77777777" w:rsidR="00E66B20" w:rsidRPr="00465046" w:rsidRDefault="00E66B20" w:rsidP="00E66B20">
      <w:pPr>
        <w:spacing w:before="240" w:after="240"/>
        <w:jc w:val="left"/>
        <w:rPr>
          <w:rFonts w:asciiTheme="minorHAnsi" w:hAnsiTheme="minorHAnsi" w:cstheme="minorBidi"/>
          <w:sz w:val="22"/>
          <w:szCs w:val="22"/>
        </w:rPr>
      </w:pPr>
      <w:r w:rsidRPr="00465046">
        <w:t>Note: the overall risk will be highest risk identified above.</w:t>
      </w:r>
    </w:p>
    <w:p w14:paraId="6EF20221" w14:textId="77777777" w:rsidR="00E66B20" w:rsidRPr="00465046" w:rsidRDefault="00E66B20" w:rsidP="00E66B20"/>
    <w:p w14:paraId="55488D65" w14:textId="77777777" w:rsidR="00E66B20" w:rsidRPr="00465046" w:rsidRDefault="00E66B20" w:rsidP="00E66B20">
      <w:pPr>
        <w:pStyle w:val="Heading1"/>
        <w:jc w:val="left"/>
        <w:rPr>
          <w:b w:val="0"/>
          <w:bCs w:val="0"/>
          <w:caps w:val="0"/>
          <w:color w:val="4F81BD" w:themeColor="accent1"/>
          <w:kern w:val="0"/>
        </w:rPr>
      </w:pPr>
      <w:r w:rsidRPr="00465046">
        <w:rPr>
          <w:b w:val="0"/>
          <w:bCs w:val="0"/>
          <w:caps w:val="0"/>
          <w:color w:val="4F81BD" w:themeColor="accent1"/>
          <w:kern w:val="0"/>
        </w:rPr>
        <w:t>Conclusion</w:t>
      </w:r>
    </w:p>
    <w:p w14:paraId="5B653AA0" w14:textId="77777777" w:rsidR="00E66B20" w:rsidRPr="00465046" w:rsidRDefault="00E66B20" w:rsidP="00E66B20"/>
    <w:p w14:paraId="5586EB48" w14:textId="77777777" w:rsidR="00E66B20" w:rsidRPr="00465046" w:rsidRDefault="00E66B20" w:rsidP="00E66B20"/>
    <w:p w14:paraId="33FD1D39" w14:textId="77777777" w:rsidR="00E66B20" w:rsidRPr="00465046" w:rsidRDefault="00E66B20" w:rsidP="00E66B20"/>
    <w:p w14:paraId="1056D50C" w14:textId="77777777" w:rsidR="00E66B20" w:rsidRPr="00465046" w:rsidRDefault="00E66B20" w:rsidP="00E66B20">
      <w:r w:rsidRPr="00465046">
        <w:t xml:space="preserve">Evaluated by </w:t>
      </w:r>
      <w:r w:rsidRPr="00465046">
        <w:rPr>
          <w:u w:val="single"/>
        </w:rPr>
        <w:t xml:space="preserve">(expert group name) </w:t>
      </w:r>
      <w:r w:rsidRPr="00465046">
        <w:t xml:space="preserve">on </w:t>
      </w:r>
      <w:r w:rsidRPr="00465046">
        <w:rPr>
          <w:u w:val="single"/>
        </w:rPr>
        <w:t>(date)</w:t>
      </w:r>
      <w:r w:rsidRPr="00465046">
        <w:t>.</w:t>
      </w:r>
    </w:p>
    <w:p w14:paraId="6E37EFD1" w14:textId="77777777" w:rsidR="00E66B20" w:rsidRPr="00465046" w:rsidRDefault="00E66B20" w:rsidP="00E66B20"/>
    <w:p w14:paraId="72F8298C" w14:textId="77777777" w:rsidR="00E66B20" w:rsidRPr="00465046" w:rsidRDefault="00E66B20" w:rsidP="00E66B20">
      <w:pPr>
        <w:tabs>
          <w:tab w:val="clear" w:pos="1134"/>
        </w:tabs>
        <w:jc w:val="left"/>
        <w:rPr>
          <w:rFonts w:eastAsia="Verdana" w:cs="Verdana"/>
          <w:b/>
          <w:bCs/>
          <w:lang w:eastAsia="zh-TW"/>
        </w:rPr>
      </w:pPr>
      <w:r w:rsidRPr="00465046">
        <w:rPr>
          <w:b/>
          <w:bCs/>
        </w:rPr>
        <w:br w:type="page"/>
      </w:r>
    </w:p>
    <w:p w14:paraId="355ECD2E" w14:textId="77777777" w:rsidR="00E66B20" w:rsidRPr="00465046" w:rsidRDefault="00E66B20" w:rsidP="00E66B20">
      <w:pPr>
        <w:pStyle w:val="Chapterhead"/>
        <w:jc w:val="center"/>
        <w:rPr>
          <w:sz w:val="20"/>
          <w:szCs w:val="20"/>
        </w:rPr>
      </w:pPr>
      <w:r w:rsidRPr="00465046">
        <w:rPr>
          <w:sz w:val="20"/>
          <w:szCs w:val="20"/>
        </w:rPr>
        <w:t>APPENDIX 3.5.2.3</w:t>
      </w:r>
      <w:r w:rsidRPr="00465046">
        <w:rPr>
          <w:sz w:val="20"/>
          <w:szCs w:val="20"/>
        </w:rPr>
        <w:br/>
        <w:t>TEMPLATE OF A SELF-ASSESSMENT QUESTIONNAIRE</w:t>
      </w:r>
    </w:p>
    <w:p w14:paraId="10F23827" w14:textId="77777777" w:rsidR="00E66B20" w:rsidRPr="00465046" w:rsidRDefault="00E66B20" w:rsidP="00E66B20">
      <w:pPr>
        <w:pStyle w:val="Heading1"/>
        <w:jc w:val="left"/>
        <w:rPr>
          <w:b w:val="0"/>
          <w:bCs w:val="0"/>
          <w:caps w:val="0"/>
          <w:color w:val="4F81BD" w:themeColor="accent1"/>
          <w:kern w:val="0"/>
        </w:rPr>
      </w:pPr>
      <w:r w:rsidRPr="00465046">
        <w:rPr>
          <w:b w:val="0"/>
          <w:bCs w:val="0"/>
          <w:caps w:val="0"/>
          <w:color w:val="4F81BD" w:themeColor="accent1"/>
          <w:kern w:val="0"/>
        </w:rPr>
        <w:t>Questionnaire on Compliance of Regional Specialized Meteorological Centre (RSMC)</w:t>
      </w:r>
    </w:p>
    <w:p w14:paraId="3760ECDC" w14:textId="77777777" w:rsidR="00E66B20" w:rsidRPr="00465046" w:rsidRDefault="00E66B20" w:rsidP="00E66B20"/>
    <w:p w14:paraId="1C6B92B5" w14:textId="77777777" w:rsidR="00E66B20" w:rsidRPr="00465046" w:rsidRDefault="00E66B20" w:rsidP="00E66B20">
      <w:r w:rsidRPr="00465046">
        <w:t>Self-assessment made by: on (Date)</w:t>
      </w:r>
    </w:p>
    <w:p w14:paraId="65E7FAF9" w14:textId="77777777" w:rsidR="00E66B20" w:rsidRPr="00465046" w:rsidRDefault="00E66B20" w:rsidP="00E66B20">
      <w:r w:rsidRPr="00465046">
        <w:t>Compliance reviewed by: on (Date)</w:t>
      </w:r>
    </w:p>
    <w:p w14:paraId="0F941EC4" w14:textId="77777777" w:rsidR="00E66B20" w:rsidRPr="00465046" w:rsidRDefault="00E66B20" w:rsidP="00E66B20"/>
    <w:p w14:paraId="406D05CB" w14:textId="77777777" w:rsidR="00E66B20" w:rsidRPr="00465046" w:rsidRDefault="00E66B20" w:rsidP="00E66B20">
      <w:pPr>
        <w:jc w:val="left"/>
      </w:pPr>
      <w:r w:rsidRPr="00465046">
        <w:t>This is a questionnaire for the self-assessment of GDPFS Centre’s compliance. A review team will review and assess the Centre’s compliance based on the self-assessment report. This report will be included as part of a consolidated review report by the expert group.</w:t>
      </w:r>
    </w:p>
    <w:p w14:paraId="31840641" w14:textId="77777777" w:rsidR="00E66B20" w:rsidRPr="00465046" w:rsidRDefault="00E66B20" w:rsidP="00E66B20">
      <w:pPr>
        <w:jc w:val="left"/>
      </w:pPr>
      <w:r w:rsidRPr="00465046">
        <w:t>The expert group will prepare the questionnaire, in particular the first and second columns of Table 1 and Table 2, and additional table(s) or checklist(s) to cover all the mandatory functions (i.e., those overall requirements considered to be critical by the expert group and the specific functions, as described in the Sections 2.1 and 2.2 of the Manual on the GDPFS (WMO-No. 485) respectively) in full detail. For Table 1, the expert group will make decisions on which overall requirement(s) are critical for the GDPFS activity, with justification. The expert group will specify the expected evidence or supporting information in the second columns of Table 1 and Table 2, thus providing centres with clear guidance on the answers. Examples of the expected evidence or supporting information are given in the Table 1.</w:t>
      </w:r>
    </w:p>
    <w:p w14:paraId="30F0A65C" w14:textId="77777777" w:rsidR="00E66B20" w:rsidRPr="00465046" w:rsidRDefault="00E66B20" w:rsidP="00E66B20">
      <w:pPr>
        <w:jc w:val="left"/>
      </w:pPr>
      <w:r w:rsidRPr="00465046">
        <w:t>In the third column of Table 1 and Table 2, the Centre will provide information necessary to validate that mandatory functions are being met. The response should include (i) necessary URLs (or documentation) that could be used to validate that the mandatory functions are being met, and (ii) examples of products that are being provided.</w:t>
      </w:r>
    </w:p>
    <w:p w14:paraId="1B2ADA7C" w14:textId="77777777" w:rsidR="00E66B20" w:rsidRPr="00465046" w:rsidRDefault="00E66B20" w:rsidP="00E66B20">
      <w:pPr>
        <w:jc w:val="left"/>
      </w:pPr>
      <w:r w:rsidRPr="00465046">
        <w:t>The fourth column is to be filled by the review team, to indicate whether the centre is compliant for each of the requirements. If non-conformities are identified, the review team shall determine whether each of the non-conformities is Major or Minor, with justification.</w:t>
      </w:r>
    </w:p>
    <w:p w14:paraId="560C9053" w14:textId="77777777" w:rsidR="00E66B20" w:rsidRPr="00465046" w:rsidRDefault="00E66B20" w:rsidP="00E66B20">
      <w:pPr>
        <w:pStyle w:val="Heading1"/>
        <w:jc w:val="left"/>
        <w:rPr>
          <w:b w:val="0"/>
          <w:bCs w:val="0"/>
          <w:color w:val="4F81BD" w:themeColor="accent1"/>
        </w:rPr>
      </w:pPr>
      <w:r w:rsidRPr="00465046">
        <w:rPr>
          <w:b w:val="0"/>
          <w:bCs w:val="0"/>
          <w:caps w:val="0"/>
          <w:color w:val="4F81BD" w:themeColor="accent1"/>
          <w:kern w:val="0"/>
        </w:rPr>
        <w:t>0. Point of Contact</w:t>
      </w:r>
    </w:p>
    <w:p w14:paraId="3B09B2B8" w14:textId="77777777" w:rsidR="00E66B20" w:rsidRPr="00465046" w:rsidRDefault="00E66B20" w:rsidP="00E66B20">
      <w:pPr>
        <w:jc w:val="left"/>
      </w:pPr>
      <w:r w:rsidRPr="00465046">
        <w:t>The Centre provides all relevant contact point information to allow the review team to liaise with the Centre management and experts as necessary.</w:t>
      </w:r>
    </w:p>
    <w:p w14:paraId="7E1A0C44" w14:textId="77777777" w:rsidR="00E66B20" w:rsidRPr="00465046" w:rsidRDefault="00E66B20" w:rsidP="00E66B20">
      <w:pPr>
        <w:pStyle w:val="Heading1"/>
        <w:jc w:val="left"/>
        <w:rPr>
          <w:b w:val="0"/>
          <w:bCs w:val="0"/>
          <w:color w:val="4F81BD" w:themeColor="accent1"/>
        </w:rPr>
      </w:pPr>
      <w:r w:rsidRPr="00465046">
        <w:rPr>
          <w:b w:val="0"/>
          <w:bCs w:val="0"/>
          <w:caps w:val="0"/>
          <w:color w:val="4F81BD" w:themeColor="accent1"/>
          <w:kern w:val="0"/>
        </w:rPr>
        <w:t>1. Overall requirements</w:t>
      </w:r>
    </w:p>
    <w:p w14:paraId="48557B39" w14:textId="77777777" w:rsidR="00E66B20" w:rsidRPr="00465046" w:rsidRDefault="00E66B20" w:rsidP="00E66B20">
      <w:pPr>
        <w:jc w:val="left"/>
      </w:pPr>
      <w:r w:rsidRPr="00465046">
        <w:t>Overall requirements and standards for RSMC are specified in the Manual Section 2.1 OVERALL REQUIREMENTS AND STANDARDS. Only those overall requirement(s) considered to be critical for compliance are listed below.</w:t>
      </w:r>
    </w:p>
    <w:p w14:paraId="1265108D" w14:textId="77777777" w:rsidR="00E66B20" w:rsidRPr="00465046" w:rsidRDefault="00E66B20" w:rsidP="00E66B20">
      <w:pPr>
        <w:pStyle w:val="WMOBodyText"/>
        <w:rPr>
          <w:lang w:eastAsia="en-US"/>
        </w:rPr>
      </w:pPr>
    </w:p>
    <w:p w14:paraId="4A38B8B4" w14:textId="77777777" w:rsidR="00E66B20" w:rsidRPr="00465046" w:rsidRDefault="00E66B20" w:rsidP="00E66B20">
      <w:pPr>
        <w:pStyle w:val="WMOBodyText"/>
        <w:rPr>
          <w:lang w:eastAsia="en-US"/>
        </w:rPr>
        <w:sectPr w:rsidR="00E66B20" w:rsidRPr="00465046" w:rsidSect="00FC05C0">
          <w:headerReference w:type="even" r:id="rId13"/>
          <w:headerReference w:type="default" r:id="rId14"/>
          <w:headerReference w:type="first" r:id="rId15"/>
          <w:pgSz w:w="11907" w:h="16840" w:code="9"/>
          <w:pgMar w:top="1138" w:right="1138" w:bottom="1138" w:left="1138" w:header="1138" w:footer="1138" w:gutter="0"/>
          <w:cols w:space="720"/>
          <w:titlePg/>
          <w:docGrid w:linePitch="299"/>
        </w:sectPr>
      </w:pPr>
    </w:p>
    <w:p w14:paraId="7D12B62A" w14:textId="02091C37" w:rsidR="00E66B20" w:rsidRPr="00465046" w:rsidRDefault="00E66B20" w:rsidP="00E66B20">
      <w:pPr>
        <w:pStyle w:val="Caption"/>
        <w:keepNext/>
        <w:rPr>
          <w:rFonts w:ascii="Verdana" w:hAnsi="Verdana"/>
          <w:sz w:val="20"/>
          <w:szCs w:val="20"/>
        </w:rPr>
      </w:pPr>
      <w:r w:rsidRPr="00465046">
        <w:rPr>
          <w:rFonts w:ascii="Verdana" w:hAnsi="Verdana"/>
          <w:sz w:val="20"/>
          <w:szCs w:val="20"/>
        </w:rPr>
        <w:t xml:space="preserve">Table </w:t>
      </w:r>
      <w:r w:rsidRPr="00465046">
        <w:rPr>
          <w:rFonts w:ascii="Verdana" w:hAnsi="Verdana"/>
          <w:noProof/>
          <w:sz w:val="20"/>
          <w:szCs w:val="20"/>
        </w:rPr>
        <w:t>1</w:t>
      </w:r>
      <w:r w:rsidRPr="00465046">
        <w:rPr>
          <w:rFonts w:ascii="Verdana" w:hAnsi="Verdana"/>
          <w:sz w:val="20"/>
          <w:szCs w:val="20"/>
        </w:rPr>
        <w:t>. Overall requirements and standards</w:t>
      </w:r>
    </w:p>
    <w:tbl>
      <w:tblPr>
        <w:tblStyle w:val="TableGrid"/>
        <w:tblW w:w="5063" w:type="pct"/>
        <w:tblLook w:val="04A0" w:firstRow="1" w:lastRow="0" w:firstColumn="1" w:lastColumn="0" w:noHBand="0" w:noVBand="1"/>
      </w:tblPr>
      <w:tblGrid>
        <w:gridCol w:w="4816"/>
        <w:gridCol w:w="3257"/>
        <w:gridCol w:w="2980"/>
        <w:gridCol w:w="3684"/>
      </w:tblGrid>
      <w:tr w:rsidR="00E66B20" w:rsidRPr="00465046" w14:paraId="152549EF" w14:textId="77777777" w:rsidTr="00642432">
        <w:trPr>
          <w:cantSplit/>
          <w:tblHeader/>
        </w:trPr>
        <w:tc>
          <w:tcPr>
            <w:tcW w:w="16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E37539" w14:textId="77777777" w:rsidR="00E66B20" w:rsidRPr="00465046" w:rsidRDefault="00E66B20" w:rsidP="00642432">
            <w:pPr>
              <w:jc w:val="center"/>
              <w:rPr>
                <w:bCs/>
              </w:rPr>
            </w:pPr>
            <w:r w:rsidRPr="00465046">
              <w:rPr>
                <w:bCs/>
              </w:rPr>
              <w:t>Specifications</w:t>
            </w:r>
          </w:p>
          <w:p w14:paraId="1E14F13D" w14:textId="77777777" w:rsidR="00E66B20" w:rsidRPr="00465046" w:rsidRDefault="00E66B20" w:rsidP="00642432">
            <w:pPr>
              <w:jc w:val="center"/>
              <w:rPr>
                <w:bCs/>
              </w:rPr>
            </w:pPr>
            <w:r w:rsidRPr="00465046">
              <w:rPr>
                <w:bCs/>
              </w:rPr>
              <w:t>(filled by the expert group)</w:t>
            </w:r>
          </w:p>
        </w:tc>
        <w:tc>
          <w:tcPr>
            <w:tcW w:w="11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77695C" w14:textId="77777777" w:rsidR="00E66B20" w:rsidRPr="00465046" w:rsidRDefault="00E66B20" w:rsidP="00642432">
            <w:pPr>
              <w:jc w:val="center"/>
              <w:rPr>
                <w:bCs/>
              </w:rPr>
            </w:pPr>
            <w:r w:rsidRPr="00465046">
              <w:rPr>
                <w:bCs/>
              </w:rPr>
              <w:t>Expected evidence or supporting information</w:t>
            </w:r>
          </w:p>
          <w:p w14:paraId="1411AABE" w14:textId="77777777" w:rsidR="00E66B20" w:rsidRPr="00465046" w:rsidRDefault="00E66B20" w:rsidP="00642432">
            <w:pPr>
              <w:jc w:val="center"/>
              <w:rPr>
                <w:bCs/>
              </w:rPr>
            </w:pPr>
            <w:r w:rsidRPr="00465046">
              <w:rPr>
                <w:bCs/>
              </w:rPr>
              <w:t>(filled by the expert group)</w:t>
            </w:r>
          </w:p>
        </w:tc>
        <w:tc>
          <w:tcPr>
            <w:tcW w:w="10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CFF6F8" w14:textId="77777777" w:rsidR="00E66B20" w:rsidRPr="00465046" w:rsidRDefault="00E66B20" w:rsidP="00642432">
            <w:pPr>
              <w:jc w:val="center"/>
              <w:rPr>
                <w:bCs/>
              </w:rPr>
            </w:pPr>
            <w:r w:rsidRPr="00465046">
              <w:rPr>
                <w:bCs/>
              </w:rPr>
              <w:t>Self-assessment</w:t>
            </w:r>
            <w:r w:rsidRPr="00465046">
              <w:rPr>
                <w:bCs/>
              </w:rPr>
              <w:br/>
              <w:t>(please include supporting information)</w:t>
            </w:r>
            <w:r w:rsidRPr="00465046">
              <w:rPr>
                <w:bCs/>
              </w:rPr>
              <w:br/>
              <w:t>(filled by the centre)</w:t>
            </w:r>
          </w:p>
        </w:tc>
        <w:tc>
          <w:tcPr>
            <w:tcW w:w="12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42478F" w14:textId="77777777" w:rsidR="00E66B20" w:rsidRPr="00465046" w:rsidRDefault="00E66B20" w:rsidP="00642432">
            <w:pPr>
              <w:jc w:val="center"/>
              <w:rPr>
                <w:bCs/>
              </w:rPr>
            </w:pPr>
            <w:r w:rsidRPr="00465046">
              <w:rPr>
                <w:bCs/>
              </w:rPr>
              <w:t>Compliance</w:t>
            </w:r>
          </w:p>
          <w:p w14:paraId="3EC00D05" w14:textId="77777777" w:rsidR="00E66B20" w:rsidRPr="00465046" w:rsidRDefault="00E66B20" w:rsidP="00642432">
            <w:pPr>
              <w:ind w:left="-110"/>
              <w:jc w:val="center"/>
              <w:rPr>
                <w:bCs/>
              </w:rPr>
            </w:pPr>
            <w:r w:rsidRPr="00465046">
              <w:rPr>
                <w:bCs/>
              </w:rPr>
              <w:t>Conformity / Major nonconformity / Minor nonconformity</w:t>
            </w:r>
          </w:p>
          <w:p w14:paraId="68C04B03" w14:textId="77777777" w:rsidR="00E66B20" w:rsidRPr="00465046" w:rsidRDefault="00E66B20" w:rsidP="00642432">
            <w:pPr>
              <w:jc w:val="center"/>
              <w:rPr>
                <w:bCs/>
              </w:rPr>
            </w:pPr>
            <w:r w:rsidRPr="00465046">
              <w:rPr>
                <w:bCs/>
              </w:rPr>
              <w:t>(with justification)</w:t>
            </w:r>
          </w:p>
          <w:p w14:paraId="340A95E5" w14:textId="77777777" w:rsidR="00E66B20" w:rsidRPr="00465046" w:rsidRDefault="00E66B20" w:rsidP="00642432">
            <w:pPr>
              <w:jc w:val="center"/>
              <w:rPr>
                <w:bCs/>
              </w:rPr>
            </w:pPr>
            <w:r w:rsidRPr="00465046">
              <w:rPr>
                <w:bCs/>
              </w:rPr>
              <w:t>(filled by the review team)</w:t>
            </w:r>
          </w:p>
        </w:tc>
      </w:tr>
      <w:tr w:rsidR="00E66B20" w:rsidRPr="00465046" w14:paraId="4B839237"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922433" w14:textId="77777777" w:rsidR="00E66B20" w:rsidRPr="00465046" w:rsidRDefault="00E66B20" w:rsidP="00642432">
            <w:pPr>
              <w:jc w:val="left"/>
              <w:rPr>
                <w:bCs/>
              </w:rPr>
            </w:pPr>
            <w:r w:rsidRPr="00465046">
              <w:rPr>
                <w:bCs/>
              </w:rPr>
              <w:t>2.1.1 Quality control of incoming observations</w:t>
            </w:r>
          </w:p>
        </w:tc>
      </w:tr>
      <w:tr w:rsidR="00E66B20" w:rsidRPr="00465046" w14:paraId="2EC4B7F5"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18D3215" w14:textId="77777777" w:rsidR="00E66B20" w:rsidRPr="00465046" w:rsidRDefault="00E66B20" w:rsidP="00642432">
            <w:pPr>
              <w:jc w:val="left"/>
              <w:rPr>
                <w:bCs/>
              </w:rPr>
            </w:pPr>
            <w:r w:rsidRPr="00465046">
              <w:rPr>
                <w:bCs/>
              </w:rPr>
              <w:t>2.1.1.1 WMCs and RSMCs shall identify the observational requirements to conduct all functions of their own activities and express them through the corresponding application areas of the Rolling Review of Requirements.</w:t>
            </w:r>
          </w:p>
        </w:tc>
        <w:tc>
          <w:tcPr>
            <w:tcW w:w="1105" w:type="pct"/>
            <w:tcBorders>
              <w:top w:val="single" w:sz="4" w:space="0" w:color="auto"/>
              <w:left w:val="single" w:sz="4" w:space="0" w:color="auto"/>
              <w:bottom w:val="single" w:sz="4" w:space="0" w:color="auto"/>
              <w:right w:val="single" w:sz="4" w:space="0" w:color="auto"/>
            </w:tcBorders>
            <w:vAlign w:val="center"/>
          </w:tcPr>
          <w:p w14:paraId="70C70AE5" w14:textId="77777777" w:rsidR="00E66B20" w:rsidRPr="00465046" w:rsidRDefault="00E66B20" w:rsidP="00642432">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1EF9E708"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420F0D9" w14:textId="77777777" w:rsidR="00E66B20" w:rsidRPr="00465046" w:rsidRDefault="00E66B20" w:rsidP="00642432">
            <w:pPr>
              <w:jc w:val="left"/>
              <w:rPr>
                <w:bCs/>
              </w:rPr>
            </w:pPr>
          </w:p>
        </w:tc>
      </w:tr>
      <w:tr w:rsidR="00E66B20" w:rsidRPr="00465046" w14:paraId="085E0A6E"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4BD2070C" w14:textId="77777777" w:rsidR="00E66B20" w:rsidRPr="00465046" w:rsidRDefault="00E66B20" w:rsidP="00642432">
            <w:pPr>
              <w:jc w:val="left"/>
              <w:rPr>
                <w:bCs/>
              </w:rPr>
            </w:pPr>
            <w:r w:rsidRPr="00465046">
              <w:rPr>
                <w:bCs/>
              </w:rPr>
              <w:t>2.1.1.2 WMCs and RSMCs shall apply quality control to the incoming observations they use for GDPFS purposes.</w:t>
            </w:r>
          </w:p>
        </w:tc>
        <w:tc>
          <w:tcPr>
            <w:tcW w:w="1105" w:type="pct"/>
            <w:tcBorders>
              <w:top w:val="single" w:sz="4" w:space="0" w:color="auto"/>
              <w:left w:val="single" w:sz="4" w:space="0" w:color="auto"/>
              <w:bottom w:val="single" w:sz="4" w:space="0" w:color="auto"/>
              <w:right w:val="single" w:sz="4" w:space="0" w:color="auto"/>
            </w:tcBorders>
            <w:vAlign w:val="center"/>
          </w:tcPr>
          <w:p w14:paraId="5365376B" w14:textId="77777777" w:rsidR="00E66B20" w:rsidRPr="00465046" w:rsidRDefault="00E66B20" w:rsidP="00642432">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6D0BD876"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A7C29D7" w14:textId="77777777" w:rsidR="00E66B20" w:rsidRPr="00465046" w:rsidRDefault="00E66B20" w:rsidP="00642432">
            <w:pPr>
              <w:jc w:val="left"/>
              <w:rPr>
                <w:bCs/>
              </w:rPr>
            </w:pPr>
          </w:p>
        </w:tc>
      </w:tr>
      <w:tr w:rsidR="00E66B20" w:rsidRPr="00465046" w14:paraId="3F008653"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C2D20A" w14:textId="77777777" w:rsidR="00E66B20" w:rsidRPr="00465046" w:rsidRDefault="00E66B20" w:rsidP="00642432">
            <w:pPr>
              <w:jc w:val="left"/>
              <w:rPr>
                <w:bCs/>
              </w:rPr>
            </w:pPr>
            <w:r w:rsidRPr="00465046">
              <w:rPr>
                <w:bCs/>
              </w:rPr>
              <w:t>2.1.2 Data collection and product dissemination</w:t>
            </w:r>
          </w:p>
        </w:tc>
      </w:tr>
      <w:tr w:rsidR="00E66B20" w:rsidRPr="00465046" w14:paraId="7ADA7D91"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22DFCF1" w14:textId="77777777" w:rsidR="00E66B20" w:rsidRPr="00465046" w:rsidRDefault="00E66B20" w:rsidP="00642432">
            <w:pPr>
              <w:jc w:val="left"/>
              <w:rPr>
                <w:bCs/>
              </w:rPr>
            </w:pPr>
            <w:r w:rsidRPr="00465046">
              <w:rPr>
                <w:bCs/>
              </w:rPr>
              <w:t>2.1.2.1 GDPFS centres shall be connected to the WIS to ensure suitable exchange of information with other centres.</w:t>
            </w:r>
          </w:p>
        </w:tc>
        <w:tc>
          <w:tcPr>
            <w:tcW w:w="1105" w:type="pct"/>
            <w:tcBorders>
              <w:top w:val="single" w:sz="4" w:space="0" w:color="auto"/>
              <w:left w:val="single" w:sz="4" w:space="0" w:color="auto"/>
              <w:bottom w:val="single" w:sz="4" w:space="0" w:color="auto"/>
              <w:right w:val="single" w:sz="4" w:space="0" w:color="auto"/>
            </w:tcBorders>
            <w:vAlign w:val="center"/>
            <w:hideMark/>
          </w:tcPr>
          <w:p w14:paraId="094D546A" w14:textId="77777777" w:rsidR="00E66B20" w:rsidRPr="00465046" w:rsidRDefault="00E66B20" w:rsidP="00642432">
            <w:pPr>
              <w:jc w:val="left"/>
              <w:rPr>
                <w:bCs/>
              </w:rPr>
            </w:pPr>
            <w:r w:rsidRPr="00465046">
              <w:rPr>
                <w:bCs/>
              </w:rPr>
              <w:t>(e.g. the associated Data Collection or Production Centre (DCPC) and/or Global Information System Centre (GISC)).</w:t>
            </w:r>
          </w:p>
        </w:tc>
        <w:tc>
          <w:tcPr>
            <w:tcW w:w="1011" w:type="pct"/>
            <w:tcBorders>
              <w:top w:val="single" w:sz="4" w:space="0" w:color="auto"/>
              <w:left w:val="single" w:sz="4" w:space="0" w:color="auto"/>
              <w:bottom w:val="single" w:sz="4" w:space="0" w:color="auto"/>
              <w:right w:val="single" w:sz="4" w:space="0" w:color="auto"/>
            </w:tcBorders>
            <w:vAlign w:val="center"/>
          </w:tcPr>
          <w:p w14:paraId="76AC1616"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42D830F2" w14:textId="77777777" w:rsidR="00E66B20" w:rsidRPr="00465046" w:rsidRDefault="00E66B20" w:rsidP="00642432">
            <w:pPr>
              <w:jc w:val="left"/>
              <w:rPr>
                <w:bCs/>
              </w:rPr>
            </w:pPr>
          </w:p>
        </w:tc>
      </w:tr>
      <w:tr w:rsidR="00E66B20" w:rsidRPr="00465046" w14:paraId="6449194B"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2B1012B9" w14:textId="77777777" w:rsidR="00E66B20" w:rsidRPr="00465046" w:rsidRDefault="00E66B20" w:rsidP="00642432">
            <w:pPr>
              <w:jc w:val="left"/>
              <w:rPr>
                <w:bCs/>
              </w:rPr>
            </w:pPr>
            <w:r w:rsidRPr="00465046">
              <w:rPr>
                <w:bCs/>
              </w:rPr>
              <w:t>2.1.2.2 WMCs and RSMCs shall describe their required products and services according to WMO metadata standards and make them available to other GDPFS centres through WIS in a timely manner for operational use.</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2AAFE2D" w14:textId="77777777" w:rsidR="00E66B20" w:rsidRPr="00465046" w:rsidRDefault="00E66B20" w:rsidP="00642432">
            <w:pPr>
              <w:jc w:val="left"/>
              <w:rPr>
                <w:bCs/>
              </w:rPr>
            </w:pPr>
            <w:r w:rsidRPr="00465046">
              <w:rPr>
                <w:bCs/>
              </w:rPr>
              <w:t>(e.g. if an RSMC shall make certain mandatory products available on WIS, details of the availability of all the products and their associated metadata will be given in a table below.)</w:t>
            </w:r>
          </w:p>
        </w:tc>
        <w:tc>
          <w:tcPr>
            <w:tcW w:w="1011" w:type="pct"/>
            <w:tcBorders>
              <w:top w:val="single" w:sz="4" w:space="0" w:color="auto"/>
              <w:left w:val="single" w:sz="4" w:space="0" w:color="auto"/>
              <w:bottom w:val="single" w:sz="4" w:space="0" w:color="auto"/>
              <w:right w:val="single" w:sz="4" w:space="0" w:color="auto"/>
            </w:tcBorders>
            <w:vAlign w:val="center"/>
          </w:tcPr>
          <w:p w14:paraId="14E5DC51"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5141CC57" w14:textId="77777777" w:rsidR="00E66B20" w:rsidRPr="00465046" w:rsidRDefault="00E66B20" w:rsidP="00642432">
            <w:pPr>
              <w:jc w:val="left"/>
              <w:rPr>
                <w:bCs/>
              </w:rPr>
            </w:pPr>
          </w:p>
        </w:tc>
      </w:tr>
      <w:tr w:rsidR="00E66B20" w:rsidRPr="00465046" w14:paraId="64AEFBA9"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5C3D77" w14:textId="77777777" w:rsidR="00E66B20" w:rsidRPr="00465046" w:rsidRDefault="00E66B20" w:rsidP="00642432">
            <w:pPr>
              <w:keepNext/>
              <w:keepLines/>
              <w:jc w:val="left"/>
              <w:rPr>
                <w:bCs/>
              </w:rPr>
            </w:pPr>
            <w:r w:rsidRPr="00465046">
              <w:rPr>
                <w:bCs/>
              </w:rPr>
              <w:t>2.1.3 Long-term storage of data and products</w:t>
            </w:r>
          </w:p>
        </w:tc>
      </w:tr>
      <w:tr w:rsidR="00E66B20" w:rsidRPr="00465046" w14:paraId="3DE15A61"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27F95EC8" w14:textId="77777777" w:rsidR="00E66B20" w:rsidRPr="00465046" w:rsidRDefault="00E66B20" w:rsidP="00642432">
            <w:pPr>
              <w:jc w:val="left"/>
              <w:rPr>
                <w:bCs/>
              </w:rPr>
            </w:pPr>
            <w:r w:rsidRPr="00465046">
              <w:rPr>
                <w:bCs/>
              </w:rPr>
              <w:t>2.1.3.1 WMCs and RSMCs shall operate an archiving and retrieval system to serve the needs of their continual improvement process; this process shall include the non-real-time assessment of their products and the ability to perform re-runs of their operational production.</w:t>
            </w:r>
          </w:p>
        </w:tc>
        <w:tc>
          <w:tcPr>
            <w:tcW w:w="1105" w:type="pct"/>
            <w:tcBorders>
              <w:top w:val="single" w:sz="4" w:space="0" w:color="auto"/>
              <w:left w:val="single" w:sz="4" w:space="0" w:color="auto"/>
              <w:bottom w:val="single" w:sz="4" w:space="0" w:color="auto"/>
              <w:right w:val="single" w:sz="4" w:space="0" w:color="auto"/>
            </w:tcBorders>
            <w:vAlign w:val="center"/>
          </w:tcPr>
          <w:p w14:paraId="24B5F713" w14:textId="77777777" w:rsidR="00E66B20" w:rsidRPr="00465046" w:rsidRDefault="00E66B20" w:rsidP="00642432">
            <w:pPr>
              <w:keepNext/>
              <w:keepLines/>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73D45443"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33B18FAB" w14:textId="77777777" w:rsidR="00E66B20" w:rsidRPr="00465046" w:rsidRDefault="00E66B20" w:rsidP="00642432">
            <w:pPr>
              <w:jc w:val="left"/>
              <w:rPr>
                <w:bCs/>
              </w:rPr>
            </w:pPr>
          </w:p>
        </w:tc>
      </w:tr>
      <w:tr w:rsidR="00E66B20" w:rsidRPr="00465046" w14:paraId="1E982324"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9550B1E" w14:textId="77777777" w:rsidR="00E66B20" w:rsidRPr="00465046" w:rsidRDefault="00E66B20" w:rsidP="00642432">
            <w:pPr>
              <w:jc w:val="left"/>
              <w:rPr>
                <w:bCs/>
              </w:rPr>
            </w:pPr>
            <w:r w:rsidRPr="00465046">
              <w:rPr>
                <w:bCs/>
              </w:rPr>
              <w:t>2.1.4 Product verification and the performance of Global Data-processing and Forecasting centres</w:t>
            </w:r>
          </w:p>
        </w:tc>
      </w:tr>
      <w:tr w:rsidR="00E66B20" w:rsidRPr="00465046" w14:paraId="27DE82A8"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4D88DA1E" w14:textId="77777777" w:rsidR="00E66B20" w:rsidRPr="00465046" w:rsidRDefault="00E66B20" w:rsidP="00642432">
            <w:pPr>
              <w:jc w:val="left"/>
              <w:rPr>
                <w:bCs/>
              </w:rPr>
            </w:pPr>
            <w:r w:rsidRPr="00465046">
              <w:rPr>
                <w:bCs/>
              </w:rPr>
              <w:t>2.1.4.1 The accuracy of forecast products provided by WMCs and RSMCs shall be monitored by objective verification procedures.</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6249A07" w14:textId="77777777" w:rsidR="00E66B20" w:rsidRPr="00465046" w:rsidRDefault="00E66B20" w:rsidP="00642432">
            <w:pPr>
              <w:jc w:val="left"/>
              <w:rPr>
                <w:bCs/>
              </w:rPr>
            </w:pPr>
            <w:r w:rsidRPr="00465046">
              <w:rPr>
                <w:bCs/>
              </w:rPr>
              <w:t>(e.g. include some discussion about what verification procedures are in place).</w:t>
            </w:r>
          </w:p>
        </w:tc>
        <w:tc>
          <w:tcPr>
            <w:tcW w:w="1011" w:type="pct"/>
            <w:tcBorders>
              <w:top w:val="single" w:sz="4" w:space="0" w:color="auto"/>
              <w:left w:val="single" w:sz="4" w:space="0" w:color="auto"/>
              <w:bottom w:val="single" w:sz="4" w:space="0" w:color="auto"/>
              <w:right w:val="single" w:sz="4" w:space="0" w:color="auto"/>
            </w:tcBorders>
            <w:vAlign w:val="center"/>
          </w:tcPr>
          <w:p w14:paraId="1535ABF4"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471265F7" w14:textId="77777777" w:rsidR="00E66B20" w:rsidRPr="00465046" w:rsidRDefault="00E66B20" w:rsidP="00642432">
            <w:pPr>
              <w:jc w:val="left"/>
              <w:rPr>
                <w:bCs/>
              </w:rPr>
            </w:pPr>
          </w:p>
        </w:tc>
      </w:tr>
      <w:tr w:rsidR="00E66B20" w:rsidRPr="00465046" w14:paraId="38D19C0C"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E473D47" w14:textId="77777777" w:rsidR="00E66B20" w:rsidRPr="00465046" w:rsidRDefault="00E66B20" w:rsidP="00642432">
            <w:pPr>
              <w:jc w:val="left"/>
              <w:rPr>
                <w:bCs/>
              </w:rPr>
            </w:pPr>
            <w:r w:rsidRPr="00465046">
              <w:rPr>
                <w:bCs/>
              </w:rPr>
              <w:t>2.1.4.2 The Lead Centre(s) for verification shall play an essential role in the coordination of verification and have responsibility for maintaining websites containing verification results and relevant guidance (see 2.2.3 in the Manual on GDPFS), ensuring that …</w:t>
            </w:r>
          </w:p>
        </w:tc>
        <w:tc>
          <w:tcPr>
            <w:tcW w:w="1105" w:type="pct"/>
            <w:tcBorders>
              <w:top w:val="single" w:sz="4" w:space="0" w:color="auto"/>
              <w:left w:val="single" w:sz="4" w:space="0" w:color="auto"/>
              <w:bottom w:val="single" w:sz="4" w:space="0" w:color="auto"/>
              <w:right w:val="single" w:sz="4" w:space="0" w:color="auto"/>
            </w:tcBorders>
            <w:vAlign w:val="center"/>
          </w:tcPr>
          <w:p w14:paraId="2E0682E5" w14:textId="77777777" w:rsidR="00E66B20" w:rsidRPr="00465046" w:rsidRDefault="00E66B20" w:rsidP="00642432">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4AD84436"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5BDAE39" w14:textId="77777777" w:rsidR="00E66B20" w:rsidRPr="00465046" w:rsidRDefault="00E66B20" w:rsidP="00642432">
            <w:pPr>
              <w:jc w:val="left"/>
              <w:rPr>
                <w:bCs/>
              </w:rPr>
            </w:pPr>
          </w:p>
        </w:tc>
      </w:tr>
      <w:tr w:rsidR="00E66B20" w:rsidRPr="00465046" w14:paraId="5974869C"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5C3BF1" w14:textId="77777777" w:rsidR="00E66B20" w:rsidRPr="00465046" w:rsidRDefault="00E66B20" w:rsidP="00642432">
            <w:pPr>
              <w:keepNext/>
              <w:keepLines/>
              <w:jc w:val="left"/>
              <w:rPr>
                <w:bCs/>
              </w:rPr>
            </w:pPr>
            <w:r w:rsidRPr="00465046">
              <w:rPr>
                <w:bCs/>
              </w:rPr>
              <w:t>2.1.5 Documentation on system and products</w:t>
            </w:r>
          </w:p>
        </w:tc>
      </w:tr>
      <w:tr w:rsidR="00E66B20" w:rsidRPr="00465046" w14:paraId="410C915A"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665CE463" w14:textId="77777777" w:rsidR="00E66B20" w:rsidRPr="00465046" w:rsidRDefault="00E66B20" w:rsidP="00642432">
            <w:pPr>
              <w:keepNext/>
              <w:keepLines/>
              <w:jc w:val="left"/>
              <w:rPr>
                <w:bCs/>
              </w:rPr>
            </w:pPr>
            <w:r w:rsidRPr="00465046">
              <w:rPr>
                <w:bCs/>
              </w:rPr>
              <w:t>2.1.5.1 WMCs and RSMCs shall make available, on a publicly accessible website, documentation on the technical characteristics of their operational systems and on the products they deliver. RSMCs shall ensure that the information provided is kept current by updating it as required after every significant change to their operational systems.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4B2A261" w14:textId="77777777" w:rsidR="00E66B20" w:rsidRPr="00465046" w:rsidRDefault="00E66B20" w:rsidP="00642432">
            <w:pPr>
              <w:jc w:val="left"/>
              <w:rPr>
                <w:bCs/>
              </w:rPr>
            </w:pPr>
            <w:r w:rsidRPr="00465046">
              <w:rPr>
                <w:bCs/>
              </w:rPr>
              <w:t>(e.g. give link(s) as supporting 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240C12BF"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E37E301" w14:textId="77777777" w:rsidR="00E66B20" w:rsidRPr="00465046" w:rsidRDefault="00E66B20" w:rsidP="00642432">
            <w:pPr>
              <w:jc w:val="left"/>
              <w:rPr>
                <w:bCs/>
              </w:rPr>
            </w:pPr>
          </w:p>
        </w:tc>
      </w:tr>
      <w:tr w:rsidR="00E66B20" w:rsidRPr="00465046" w14:paraId="2A31B67F"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A310A6E" w14:textId="77777777" w:rsidR="00E66B20" w:rsidRPr="00465046" w:rsidRDefault="00E66B20" w:rsidP="00642432">
            <w:pPr>
              <w:jc w:val="left"/>
              <w:rPr>
                <w:bCs/>
              </w:rPr>
            </w:pPr>
            <w:r w:rsidRPr="00465046">
              <w:rPr>
                <w:bCs/>
              </w:rPr>
              <w:t>2.1.5.2 Documentation shall use the International System of Units (SI units). If other units are used, conversion equations shall be included.</w:t>
            </w:r>
          </w:p>
        </w:tc>
        <w:tc>
          <w:tcPr>
            <w:tcW w:w="1105" w:type="pct"/>
            <w:tcBorders>
              <w:top w:val="single" w:sz="4" w:space="0" w:color="auto"/>
              <w:left w:val="single" w:sz="4" w:space="0" w:color="auto"/>
              <w:bottom w:val="single" w:sz="4" w:space="0" w:color="auto"/>
              <w:right w:val="single" w:sz="4" w:space="0" w:color="auto"/>
            </w:tcBorders>
            <w:vAlign w:val="center"/>
          </w:tcPr>
          <w:p w14:paraId="6669E48B" w14:textId="77777777" w:rsidR="00E66B20" w:rsidRPr="00465046" w:rsidRDefault="00E66B20" w:rsidP="00642432">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07718663"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293D27EF" w14:textId="77777777" w:rsidR="00E66B20" w:rsidRPr="00465046" w:rsidRDefault="00E66B20" w:rsidP="00642432">
            <w:pPr>
              <w:jc w:val="left"/>
              <w:rPr>
                <w:bCs/>
              </w:rPr>
            </w:pPr>
          </w:p>
        </w:tc>
      </w:tr>
      <w:tr w:rsidR="00E66B20" w:rsidRPr="00465046" w14:paraId="4B1DBED6"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32E23B" w14:textId="77777777" w:rsidR="00E66B20" w:rsidRPr="00465046" w:rsidRDefault="00E66B20" w:rsidP="00EE3448">
            <w:pPr>
              <w:keepNext/>
              <w:jc w:val="left"/>
              <w:rPr>
                <w:bCs/>
              </w:rPr>
            </w:pPr>
            <w:r w:rsidRPr="00465046">
              <w:rPr>
                <w:bCs/>
              </w:rPr>
              <w:t>2.1.6 Training</w:t>
            </w:r>
          </w:p>
        </w:tc>
      </w:tr>
      <w:tr w:rsidR="00E66B20" w:rsidRPr="00465046" w14:paraId="467D2A57"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4F2EE392" w14:textId="77777777" w:rsidR="00E66B20" w:rsidRPr="00465046" w:rsidRDefault="00E66B20" w:rsidP="00EE3448">
            <w:pPr>
              <w:keepNext/>
              <w:jc w:val="left"/>
              <w:rPr>
                <w:bCs/>
              </w:rPr>
            </w:pPr>
            <w:r w:rsidRPr="00465046">
              <w:rPr>
                <w:bCs/>
              </w:rPr>
              <w:t>2.1.6.1 WMCs and RSMCs shall provide guidance, including training materials, on the interpretation, performance characteristics, strengths and limitations of their products. They shall ensure that this information is kept current by updating it after every significant change to their operational system.</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4DD2AFC" w14:textId="77777777" w:rsidR="00E66B20" w:rsidRPr="00465046" w:rsidRDefault="00E66B20" w:rsidP="00EE3448">
            <w:pPr>
              <w:keepNext/>
              <w:jc w:val="left"/>
              <w:rPr>
                <w:bCs/>
              </w:rPr>
            </w:pPr>
            <w:r w:rsidRPr="00465046">
              <w:rPr>
                <w:bCs/>
              </w:rPr>
              <w:t>(e.g. give link(s) as supporting 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43C6E24F" w14:textId="77777777" w:rsidR="00E66B20" w:rsidRPr="00465046" w:rsidRDefault="00E66B20" w:rsidP="00EE3448">
            <w:pPr>
              <w:keepNext/>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3FE4C598" w14:textId="77777777" w:rsidR="00E66B20" w:rsidRPr="00465046" w:rsidRDefault="00E66B20" w:rsidP="00EE3448">
            <w:pPr>
              <w:keepNext/>
              <w:jc w:val="left"/>
              <w:rPr>
                <w:bCs/>
              </w:rPr>
            </w:pPr>
          </w:p>
        </w:tc>
      </w:tr>
      <w:tr w:rsidR="00E66B20" w:rsidRPr="00465046" w14:paraId="61F252E9"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CE2871" w14:textId="77777777" w:rsidR="00E66B20" w:rsidRPr="00465046" w:rsidRDefault="00E66B20" w:rsidP="00642432">
            <w:pPr>
              <w:jc w:val="left"/>
              <w:rPr>
                <w:bCs/>
              </w:rPr>
            </w:pPr>
            <w:r w:rsidRPr="00465046">
              <w:rPr>
                <w:bCs/>
              </w:rPr>
              <w:t>2.1.7 Reporting on compliance</w:t>
            </w:r>
          </w:p>
        </w:tc>
      </w:tr>
      <w:tr w:rsidR="00E66B20" w:rsidRPr="00465046" w14:paraId="7FD9568E"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2863A903" w14:textId="77777777" w:rsidR="00E66B20" w:rsidRPr="00465046" w:rsidRDefault="00E66B20" w:rsidP="00642432">
            <w:pPr>
              <w:jc w:val="left"/>
              <w:rPr>
                <w:bCs/>
              </w:rPr>
            </w:pPr>
            <w:r w:rsidRPr="00465046">
              <w:rPr>
                <w:bCs/>
              </w:rPr>
              <w:t>2.1.7.1 WMCs and RSMCs shall provide information about the current implementation of their system.</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2578EF1" w14:textId="77777777" w:rsidR="00E66B20" w:rsidRPr="00465046" w:rsidRDefault="00E66B20" w:rsidP="00642432">
            <w:pPr>
              <w:jc w:val="left"/>
              <w:rPr>
                <w:bCs/>
              </w:rPr>
            </w:pPr>
            <w:r w:rsidRPr="00465046">
              <w:rPr>
                <w:bCs/>
              </w:rPr>
              <w:t>(e.g. give link(s) as supporting 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44136587"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372ACBCD" w14:textId="77777777" w:rsidR="00E66B20" w:rsidRPr="00465046" w:rsidRDefault="00E66B20" w:rsidP="00642432">
            <w:pPr>
              <w:jc w:val="left"/>
              <w:rPr>
                <w:bCs/>
              </w:rPr>
            </w:pPr>
          </w:p>
        </w:tc>
      </w:tr>
      <w:tr w:rsidR="00E66B20" w:rsidRPr="00465046" w14:paraId="0A6E6909" w14:textId="77777777" w:rsidTr="0064243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DA72AE" w14:textId="77777777" w:rsidR="00E66B20" w:rsidRPr="00465046" w:rsidRDefault="00E66B20" w:rsidP="00642432">
            <w:pPr>
              <w:keepNext/>
              <w:keepLines/>
              <w:jc w:val="left"/>
              <w:rPr>
                <w:bCs/>
              </w:rPr>
            </w:pPr>
            <w:r w:rsidRPr="00465046">
              <w:rPr>
                <w:bCs/>
              </w:rPr>
              <w:t>2.1.8 Graphical representation of observations, analyses and forecasts</w:t>
            </w:r>
          </w:p>
        </w:tc>
      </w:tr>
      <w:tr w:rsidR="00E66B20" w:rsidRPr="00465046" w14:paraId="6524D195"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48C0405B" w14:textId="77777777" w:rsidR="00E66B20" w:rsidRPr="00465046" w:rsidRDefault="00E66B20" w:rsidP="00642432">
            <w:pPr>
              <w:keepNext/>
              <w:keepLines/>
              <w:jc w:val="left"/>
              <w:rPr>
                <w:bCs/>
              </w:rPr>
            </w:pPr>
            <w:r w:rsidRPr="00465046">
              <w:rPr>
                <w:bCs/>
              </w:rPr>
              <w:t>2.1.8.1 WMCs and RSMCs that have a mandate of chart-based analysis shall maintain standardized weather forecasting processes, including graphical representation of observations, analyses and forecasts.</w:t>
            </w:r>
          </w:p>
        </w:tc>
        <w:tc>
          <w:tcPr>
            <w:tcW w:w="1105" w:type="pct"/>
            <w:tcBorders>
              <w:top w:val="single" w:sz="4" w:space="0" w:color="auto"/>
              <w:left w:val="single" w:sz="4" w:space="0" w:color="auto"/>
              <w:bottom w:val="single" w:sz="4" w:space="0" w:color="auto"/>
              <w:right w:val="single" w:sz="4" w:space="0" w:color="auto"/>
            </w:tcBorders>
            <w:vAlign w:val="center"/>
          </w:tcPr>
          <w:p w14:paraId="1271C4D8" w14:textId="77777777" w:rsidR="00E66B20" w:rsidRPr="00465046" w:rsidRDefault="00E66B20" w:rsidP="00642432">
            <w:pPr>
              <w:keepNext/>
              <w:keepLines/>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31994785" w14:textId="77777777" w:rsidR="00E66B20" w:rsidRPr="00465046" w:rsidRDefault="00E66B20" w:rsidP="00642432">
            <w:pPr>
              <w:keepNext/>
              <w:keepLines/>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05983DE" w14:textId="77777777" w:rsidR="00E66B20" w:rsidRPr="00465046" w:rsidRDefault="00E66B20" w:rsidP="00642432">
            <w:pPr>
              <w:keepNext/>
              <w:keepLines/>
              <w:jc w:val="left"/>
              <w:rPr>
                <w:bCs/>
              </w:rPr>
            </w:pPr>
          </w:p>
        </w:tc>
      </w:tr>
      <w:tr w:rsidR="00E66B20" w:rsidRPr="00465046" w14:paraId="1B61C7A5" w14:textId="77777777" w:rsidTr="00642432">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50893D96" w14:textId="77777777" w:rsidR="00E66B20" w:rsidRPr="00465046" w:rsidRDefault="00E66B20" w:rsidP="00642432">
            <w:pPr>
              <w:jc w:val="left"/>
              <w:rPr>
                <w:bCs/>
              </w:rPr>
            </w:pPr>
            <w:r w:rsidRPr="00465046">
              <w:rPr>
                <w:bCs/>
              </w:rPr>
              <w:t>2.1.8.3 Analysis and forecasting practices.</w:t>
            </w:r>
          </w:p>
        </w:tc>
        <w:tc>
          <w:tcPr>
            <w:tcW w:w="1105" w:type="pct"/>
            <w:tcBorders>
              <w:top w:val="single" w:sz="4" w:space="0" w:color="auto"/>
              <w:left w:val="single" w:sz="4" w:space="0" w:color="auto"/>
              <w:bottom w:val="single" w:sz="4" w:space="0" w:color="auto"/>
              <w:right w:val="single" w:sz="4" w:space="0" w:color="auto"/>
            </w:tcBorders>
            <w:vAlign w:val="center"/>
          </w:tcPr>
          <w:p w14:paraId="3C0C7205" w14:textId="77777777" w:rsidR="00E66B20" w:rsidRPr="00465046" w:rsidRDefault="00E66B20" w:rsidP="00642432">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447EEB14" w14:textId="77777777" w:rsidR="00E66B20" w:rsidRPr="00465046" w:rsidRDefault="00E66B20" w:rsidP="00642432">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540D401F" w14:textId="77777777" w:rsidR="00E66B20" w:rsidRPr="00465046" w:rsidRDefault="00E66B20" w:rsidP="00642432">
            <w:pPr>
              <w:jc w:val="left"/>
              <w:rPr>
                <w:bCs/>
              </w:rPr>
            </w:pPr>
          </w:p>
        </w:tc>
      </w:tr>
    </w:tbl>
    <w:p w14:paraId="72E39C51" w14:textId="77777777" w:rsidR="00EE3448" w:rsidRDefault="00EE3448" w:rsidP="00E66B20">
      <w:pPr>
        <w:pStyle w:val="Heading1"/>
        <w:jc w:val="left"/>
        <w:rPr>
          <w:b w:val="0"/>
          <w:bCs w:val="0"/>
          <w:caps w:val="0"/>
          <w:color w:val="4F81BD" w:themeColor="accent1"/>
          <w:kern w:val="0"/>
        </w:rPr>
      </w:pPr>
      <w:r>
        <w:rPr>
          <w:b w:val="0"/>
          <w:bCs w:val="0"/>
          <w:caps w:val="0"/>
          <w:color w:val="4F81BD" w:themeColor="accent1"/>
          <w:kern w:val="0"/>
        </w:rPr>
        <w:br w:type="page"/>
      </w:r>
    </w:p>
    <w:p w14:paraId="1134CB61" w14:textId="7C375C7A" w:rsidR="00E66B20" w:rsidRPr="00465046" w:rsidRDefault="00E66B20" w:rsidP="00E66B20">
      <w:pPr>
        <w:pStyle w:val="Heading1"/>
        <w:jc w:val="left"/>
        <w:rPr>
          <w:b w:val="0"/>
          <w:bCs w:val="0"/>
          <w:color w:val="4F81BD" w:themeColor="accent1"/>
        </w:rPr>
      </w:pPr>
      <w:r w:rsidRPr="00465046">
        <w:rPr>
          <w:b w:val="0"/>
          <w:bCs w:val="0"/>
          <w:caps w:val="0"/>
          <w:color w:val="4F81BD" w:themeColor="accent1"/>
          <w:kern w:val="0"/>
        </w:rPr>
        <w:t>2 Specific requirements</w:t>
      </w:r>
    </w:p>
    <w:p w14:paraId="316AF1D3" w14:textId="77777777" w:rsidR="00E66B20" w:rsidRPr="00465046" w:rsidRDefault="00E66B20" w:rsidP="00E66B20">
      <w:r w:rsidRPr="00465046">
        <w:t xml:space="preserve">Specification of activities required for RSMC conducting </w:t>
      </w:r>
      <w:r w:rsidRPr="00465046">
        <w:rPr>
          <w:highlight w:val="yellow"/>
        </w:rPr>
        <w:t>&lt;GDPFS activity name&gt;</w:t>
      </w:r>
      <w:r w:rsidRPr="00465046">
        <w:t xml:space="preserve"> is given in the </w:t>
      </w:r>
      <w:hyperlink r:id="rId16" w:anchor=".YeBLnK7MLX0" w:history="1">
        <w:r w:rsidRPr="00465046">
          <w:rPr>
            <w:rStyle w:val="Hyperlink"/>
          </w:rPr>
          <w:t>Manual on the GDPFS</w:t>
        </w:r>
      </w:hyperlink>
      <w:r w:rsidRPr="00465046">
        <w:t xml:space="preserve"> (WMO-No. 485) Part II Section 2</w:t>
      </w:r>
      <w:r w:rsidRPr="00465046">
        <w:rPr>
          <w:highlight w:val="yellow"/>
        </w:rPr>
        <w:t>.2.x.x.</w:t>
      </w:r>
    </w:p>
    <w:p w14:paraId="6ECBFE39" w14:textId="45023B4A" w:rsidR="00E66B20" w:rsidRPr="00465046" w:rsidRDefault="00E66B20" w:rsidP="00E66B20">
      <w:pPr>
        <w:pStyle w:val="Caption"/>
        <w:keepNext/>
        <w:rPr>
          <w:highlight w:val="yellow"/>
        </w:rPr>
      </w:pPr>
      <w:r w:rsidRPr="00465046">
        <w:t xml:space="preserve">Table </w:t>
      </w:r>
      <w:r w:rsidRPr="00465046">
        <w:rPr>
          <w:noProof/>
        </w:rPr>
        <w:t>2</w:t>
      </w:r>
      <w:r w:rsidRPr="00465046">
        <w:t xml:space="preserve">. Requirements for </w:t>
      </w:r>
      <w:r w:rsidRPr="00465046">
        <w:rPr>
          <w:highlight w:val="yellow"/>
        </w:rPr>
        <w:t>&lt;GDPFS activity name&gt;</w:t>
      </w:r>
    </w:p>
    <w:tbl>
      <w:tblPr>
        <w:tblStyle w:val="TableGrid"/>
        <w:tblW w:w="5000" w:type="pct"/>
        <w:tblLook w:val="04A0" w:firstRow="1" w:lastRow="0" w:firstColumn="1" w:lastColumn="0" w:noHBand="0" w:noVBand="1"/>
      </w:tblPr>
      <w:tblGrid>
        <w:gridCol w:w="2830"/>
        <w:gridCol w:w="3120"/>
        <w:gridCol w:w="4695"/>
        <w:gridCol w:w="3909"/>
      </w:tblGrid>
      <w:tr w:rsidR="00E66B20" w:rsidRPr="00465046" w14:paraId="608BD543" w14:textId="77777777" w:rsidTr="00642432">
        <w:tc>
          <w:tcPr>
            <w:tcW w:w="972" w:type="pct"/>
            <w:tcBorders>
              <w:top w:val="single" w:sz="4" w:space="0" w:color="auto"/>
              <w:left w:val="single" w:sz="4" w:space="0" w:color="auto"/>
              <w:bottom w:val="single" w:sz="4" w:space="0" w:color="auto"/>
              <w:right w:val="single" w:sz="4" w:space="0" w:color="auto"/>
            </w:tcBorders>
            <w:vAlign w:val="center"/>
            <w:hideMark/>
          </w:tcPr>
          <w:p w14:paraId="22E4B0FE" w14:textId="77777777" w:rsidR="00E66B20" w:rsidRPr="00465046" w:rsidRDefault="00E66B20" w:rsidP="00642432">
            <w:pPr>
              <w:jc w:val="center"/>
            </w:pPr>
            <w:r w:rsidRPr="00465046">
              <w:t>Requirement</w:t>
            </w:r>
          </w:p>
          <w:p w14:paraId="3A66C37C" w14:textId="77777777" w:rsidR="00E66B20" w:rsidRPr="00465046" w:rsidRDefault="00E66B20" w:rsidP="00642432">
            <w:pPr>
              <w:jc w:val="center"/>
            </w:pPr>
            <w:r w:rsidRPr="00465046">
              <w:t>(filled by the expert group)</w:t>
            </w:r>
          </w:p>
        </w:tc>
        <w:tc>
          <w:tcPr>
            <w:tcW w:w="1072" w:type="pct"/>
            <w:tcBorders>
              <w:top w:val="single" w:sz="4" w:space="0" w:color="auto"/>
              <w:left w:val="single" w:sz="4" w:space="0" w:color="auto"/>
              <w:bottom w:val="single" w:sz="4" w:space="0" w:color="auto"/>
              <w:right w:val="single" w:sz="4" w:space="0" w:color="auto"/>
            </w:tcBorders>
            <w:vAlign w:val="center"/>
            <w:hideMark/>
          </w:tcPr>
          <w:p w14:paraId="13664344" w14:textId="77777777" w:rsidR="00E66B20" w:rsidRPr="00465046" w:rsidRDefault="00E66B20" w:rsidP="00642432">
            <w:pPr>
              <w:jc w:val="center"/>
            </w:pPr>
            <w:r w:rsidRPr="00465046">
              <w:t xml:space="preserve">Expected evidence or </w:t>
            </w:r>
            <w:r w:rsidRPr="00465046">
              <w:rPr>
                <w:bCs/>
              </w:rPr>
              <w:t xml:space="preserve">supporting </w:t>
            </w:r>
            <w:r w:rsidRPr="00465046">
              <w:t>information</w:t>
            </w:r>
          </w:p>
          <w:p w14:paraId="552F4BAA" w14:textId="77777777" w:rsidR="00E66B20" w:rsidRPr="00465046" w:rsidRDefault="00E66B20" w:rsidP="00642432">
            <w:pPr>
              <w:jc w:val="center"/>
            </w:pPr>
            <w:r w:rsidRPr="00465046">
              <w:t>(filled by the expert group)</w:t>
            </w:r>
          </w:p>
        </w:tc>
        <w:tc>
          <w:tcPr>
            <w:tcW w:w="1613" w:type="pct"/>
            <w:tcBorders>
              <w:top w:val="single" w:sz="4" w:space="0" w:color="auto"/>
              <w:left w:val="single" w:sz="4" w:space="0" w:color="auto"/>
              <w:bottom w:val="single" w:sz="4" w:space="0" w:color="auto"/>
              <w:right w:val="single" w:sz="4" w:space="0" w:color="auto"/>
            </w:tcBorders>
            <w:vAlign w:val="center"/>
            <w:hideMark/>
          </w:tcPr>
          <w:p w14:paraId="127688EF" w14:textId="77777777" w:rsidR="00E66B20" w:rsidRPr="00465046" w:rsidRDefault="00E66B20" w:rsidP="00642432">
            <w:pPr>
              <w:jc w:val="center"/>
            </w:pPr>
            <w:r w:rsidRPr="00465046">
              <w:t>Self-assessment</w:t>
            </w:r>
            <w:r w:rsidRPr="00465046">
              <w:br/>
              <w:t>(please include supporting information)</w:t>
            </w:r>
          </w:p>
          <w:p w14:paraId="686FF9EF" w14:textId="77777777" w:rsidR="00E66B20" w:rsidRPr="00465046" w:rsidRDefault="00E66B20" w:rsidP="00642432">
            <w:pPr>
              <w:jc w:val="center"/>
            </w:pPr>
            <w:r w:rsidRPr="00465046">
              <w:t>(filled by the centre)</w:t>
            </w:r>
          </w:p>
        </w:tc>
        <w:tc>
          <w:tcPr>
            <w:tcW w:w="1343" w:type="pct"/>
            <w:tcBorders>
              <w:top w:val="single" w:sz="4" w:space="0" w:color="auto"/>
              <w:left w:val="single" w:sz="4" w:space="0" w:color="auto"/>
              <w:bottom w:val="single" w:sz="4" w:space="0" w:color="auto"/>
              <w:right w:val="single" w:sz="4" w:space="0" w:color="auto"/>
            </w:tcBorders>
            <w:vAlign w:val="center"/>
            <w:hideMark/>
          </w:tcPr>
          <w:p w14:paraId="2AD4401C" w14:textId="77777777" w:rsidR="00E66B20" w:rsidRPr="00465046" w:rsidRDefault="00E66B20" w:rsidP="00642432">
            <w:pPr>
              <w:jc w:val="center"/>
              <w:rPr>
                <w:bCs/>
              </w:rPr>
            </w:pPr>
            <w:r w:rsidRPr="00465046">
              <w:t>Compliance</w:t>
            </w:r>
          </w:p>
          <w:p w14:paraId="2BAC366F" w14:textId="77777777" w:rsidR="00E66B20" w:rsidRPr="00465046" w:rsidRDefault="00E66B20" w:rsidP="00642432">
            <w:pPr>
              <w:jc w:val="center"/>
            </w:pPr>
            <w:r w:rsidRPr="00465046">
              <w:rPr>
                <w:bCs/>
              </w:rPr>
              <w:t>Conformity</w:t>
            </w:r>
            <w:r w:rsidRPr="00465046">
              <w:t xml:space="preserve"> / Major nonconformity / Minor nonconformity</w:t>
            </w:r>
          </w:p>
          <w:p w14:paraId="08B10603" w14:textId="77777777" w:rsidR="00E66B20" w:rsidRPr="00465046" w:rsidRDefault="00E66B20" w:rsidP="00642432">
            <w:pPr>
              <w:jc w:val="center"/>
            </w:pPr>
            <w:r w:rsidRPr="00465046">
              <w:t>(with justification)</w:t>
            </w:r>
          </w:p>
          <w:p w14:paraId="0A4051B9" w14:textId="77777777" w:rsidR="00E66B20" w:rsidRPr="00465046" w:rsidRDefault="00E66B20" w:rsidP="00642432">
            <w:pPr>
              <w:jc w:val="center"/>
            </w:pPr>
            <w:r w:rsidRPr="00465046">
              <w:t>(filled by the review team)</w:t>
            </w:r>
          </w:p>
        </w:tc>
      </w:tr>
      <w:tr w:rsidR="00E66B20" w:rsidRPr="00465046" w14:paraId="039E6852" w14:textId="77777777" w:rsidTr="00642432">
        <w:tc>
          <w:tcPr>
            <w:tcW w:w="972" w:type="pct"/>
            <w:tcBorders>
              <w:top w:val="single" w:sz="4" w:space="0" w:color="auto"/>
              <w:left w:val="single" w:sz="4" w:space="0" w:color="auto"/>
              <w:bottom w:val="single" w:sz="4" w:space="0" w:color="auto"/>
              <w:right w:val="single" w:sz="4" w:space="0" w:color="auto"/>
            </w:tcBorders>
            <w:vAlign w:val="center"/>
          </w:tcPr>
          <w:p w14:paraId="6F8147E0" w14:textId="77777777" w:rsidR="00E66B20" w:rsidRPr="00465046" w:rsidRDefault="00E66B20" w:rsidP="00642432">
            <w:pPr>
              <w:jc w:val="center"/>
            </w:pPr>
          </w:p>
        </w:tc>
        <w:tc>
          <w:tcPr>
            <w:tcW w:w="1072" w:type="pct"/>
            <w:tcBorders>
              <w:top w:val="single" w:sz="4" w:space="0" w:color="auto"/>
              <w:left w:val="single" w:sz="4" w:space="0" w:color="auto"/>
              <w:bottom w:val="single" w:sz="4" w:space="0" w:color="auto"/>
              <w:right w:val="single" w:sz="4" w:space="0" w:color="auto"/>
            </w:tcBorders>
            <w:vAlign w:val="center"/>
          </w:tcPr>
          <w:p w14:paraId="4DAF42BA" w14:textId="77777777" w:rsidR="00E66B20" w:rsidRPr="00465046" w:rsidRDefault="00E66B20" w:rsidP="00642432">
            <w:pPr>
              <w:jc w:val="center"/>
            </w:pPr>
          </w:p>
        </w:tc>
        <w:tc>
          <w:tcPr>
            <w:tcW w:w="1613" w:type="pct"/>
            <w:tcBorders>
              <w:top w:val="single" w:sz="4" w:space="0" w:color="auto"/>
              <w:left w:val="single" w:sz="4" w:space="0" w:color="auto"/>
              <w:bottom w:val="single" w:sz="4" w:space="0" w:color="auto"/>
              <w:right w:val="single" w:sz="4" w:space="0" w:color="auto"/>
            </w:tcBorders>
            <w:vAlign w:val="center"/>
          </w:tcPr>
          <w:p w14:paraId="579FB834" w14:textId="77777777" w:rsidR="00E66B20" w:rsidRPr="00465046" w:rsidRDefault="00E66B20" w:rsidP="00642432">
            <w:pPr>
              <w:jc w:val="center"/>
            </w:pPr>
          </w:p>
        </w:tc>
        <w:tc>
          <w:tcPr>
            <w:tcW w:w="1343" w:type="pct"/>
            <w:tcBorders>
              <w:top w:val="single" w:sz="4" w:space="0" w:color="auto"/>
              <w:left w:val="single" w:sz="4" w:space="0" w:color="auto"/>
              <w:bottom w:val="single" w:sz="4" w:space="0" w:color="auto"/>
              <w:right w:val="single" w:sz="4" w:space="0" w:color="auto"/>
            </w:tcBorders>
            <w:vAlign w:val="center"/>
          </w:tcPr>
          <w:p w14:paraId="256A8C8B" w14:textId="77777777" w:rsidR="00E66B20" w:rsidRPr="00465046" w:rsidRDefault="00E66B20" w:rsidP="00642432">
            <w:pPr>
              <w:jc w:val="center"/>
            </w:pPr>
          </w:p>
        </w:tc>
      </w:tr>
      <w:tr w:rsidR="00E66B20" w:rsidRPr="00465046" w14:paraId="0A18F124" w14:textId="77777777" w:rsidTr="00642432">
        <w:tc>
          <w:tcPr>
            <w:tcW w:w="972" w:type="pct"/>
            <w:tcBorders>
              <w:top w:val="single" w:sz="4" w:space="0" w:color="auto"/>
              <w:left w:val="single" w:sz="4" w:space="0" w:color="auto"/>
              <w:bottom w:val="single" w:sz="4" w:space="0" w:color="auto"/>
              <w:right w:val="single" w:sz="4" w:space="0" w:color="auto"/>
            </w:tcBorders>
            <w:vAlign w:val="center"/>
          </w:tcPr>
          <w:p w14:paraId="6F14D1A0" w14:textId="77777777" w:rsidR="00E66B20" w:rsidRPr="00465046" w:rsidRDefault="00E66B20" w:rsidP="00642432">
            <w:pPr>
              <w:jc w:val="center"/>
            </w:pPr>
          </w:p>
        </w:tc>
        <w:tc>
          <w:tcPr>
            <w:tcW w:w="1072" w:type="pct"/>
            <w:tcBorders>
              <w:top w:val="single" w:sz="4" w:space="0" w:color="auto"/>
              <w:left w:val="single" w:sz="4" w:space="0" w:color="auto"/>
              <w:bottom w:val="single" w:sz="4" w:space="0" w:color="auto"/>
              <w:right w:val="single" w:sz="4" w:space="0" w:color="auto"/>
            </w:tcBorders>
            <w:vAlign w:val="center"/>
          </w:tcPr>
          <w:p w14:paraId="0CBADE0A" w14:textId="77777777" w:rsidR="00E66B20" w:rsidRPr="00465046" w:rsidRDefault="00E66B20" w:rsidP="00642432">
            <w:pPr>
              <w:jc w:val="center"/>
            </w:pPr>
          </w:p>
        </w:tc>
        <w:tc>
          <w:tcPr>
            <w:tcW w:w="1613" w:type="pct"/>
            <w:tcBorders>
              <w:top w:val="single" w:sz="4" w:space="0" w:color="auto"/>
              <w:left w:val="single" w:sz="4" w:space="0" w:color="auto"/>
              <w:bottom w:val="single" w:sz="4" w:space="0" w:color="auto"/>
              <w:right w:val="single" w:sz="4" w:space="0" w:color="auto"/>
            </w:tcBorders>
            <w:vAlign w:val="center"/>
          </w:tcPr>
          <w:p w14:paraId="77E4E34C" w14:textId="77777777" w:rsidR="00E66B20" w:rsidRPr="00465046" w:rsidRDefault="00E66B20" w:rsidP="00642432">
            <w:pPr>
              <w:jc w:val="center"/>
            </w:pPr>
          </w:p>
        </w:tc>
        <w:tc>
          <w:tcPr>
            <w:tcW w:w="1343" w:type="pct"/>
            <w:tcBorders>
              <w:top w:val="single" w:sz="4" w:space="0" w:color="auto"/>
              <w:left w:val="single" w:sz="4" w:space="0" w:color="auto"/>
              <w:bottom w:val="single" w:sz="4" w:space="0" w:color="auto"/>
              <w:right w:val="single" w:sz="4" w:space="0" w:color="auto"/>
            </w:tcBorders>
            <w:vAlign w:val="center"/>
          </w:tcPr>
          <w:p w14:paraId="22F0C742" w14:textId="77777777" w:rsidR="00E66B20" w:rsidRPr="00465046" w:rsidRDefault="00E66B20" w:rsidP="00642432">
            <w:pPr>
              <w:jc w:val="center"/>
            </w:pPr>
          </w:p>
        </w:tc>
      </w:tr>
    </w:tbl>
    <w:p w14:paraId="79E7B476" w14:textId="77777777" w:rsidR="00E66B20" w:rsidRPr="00465046" w:rsidRDefault="00E66B20" w:rsidP="00E66B20">
      <w:pPr>
        <w:pStyle w:val="Heading1"/>
        <w:jc w:val="left"/>
        <w:rPr>
          <w:b w:val="0"/>
          <w:bCs w:val="0"/>
          <w:iCs/>
          <w:color w:val="4F81BD" w:themeColor="accent1"/>
        </w:rPr>
      </w:pPr>
      <w:r w:rsidRPr="00465046">
        <w:rPr>
          <w:b w:val="0"/>
          <w:bCs w:val="0"/>
          <w:caps w:val="0"/>
          <w:color w:val="4F81BD" w:themeColor="accent1"/>
          <w:kern w:val="0"/>
        </w:rPr>
        <w:t>3 Addition activities</w:t>
      </w:r>
    </w:p>
    <w:p w14:paraId="49031086" w14:textId="77777777" w:rsidR="00E66B20" w:rsidRPr="00465046" w:rsidRDefault="00E66B20" w:rsidP="00E66B20">
      <w:pPr>
        <w:jc w:val="left"/>
      </w:pPr>
      <w:r w:rsidRPr="00465046">
        <w:t>A Centre is encouraged to provide the information on additional functions conducting as part of RSMC activities, such as supplementary documents to use RSMC products or provision of the additional products.</w:t>
      </w:r>
    </w:p>
    <w:p w14:paraId="159DAFB0" w14:textId="77777777" w:rsidR="00E66B20" w:rsidRPr="00465046" w:rsidRDefault="00E66B20" w:rsidP="00E66B20">
      <w:pPr>
        <w:jc w:val="left"/>
      </w:pPr>
    </w:p>
    <w:p w14:paraId="0A052C28" w14:textId="77777777" w:rsidR="00E66B20" w:rsidRDefault="00E66B20" w:rsidP="00E66B20">
      <w:pPr>
        <w:jc w:val="left"/>
        <w:rPr>
          <w:rFonts w:ascii="Calibri" w:eastAsia="Calibri" w:hAnsi="Calibri" w:cs="Calibri"/>
        </w:rPr>
      </w:pPr>
      <w:r w:rsidRPr="00465046">
        <w:rPr>
          <w:rFonts w:ascii="Calibri" w:eastAsia="Calibri" w:hAnsi="Calibri" w:cs="Calibri"/>
        </w:rPr>
        <w:t xml:space="preserve">The centre [holds] / [does not hold] a valid ISO 9001 certificate covering all functions of the RSMC. The certificate is valid until </w:t>
      </w:r>
      <w:r w:rsidRPr="00465046">
        <w:rPr>
          <w:rFonts w:ascii="Calibri" w:eastAsia="Calibri" w:hAnsi="Calibri" w:cs="Calibri"/>
          <w:u w:val="single"/>
        </w:rPr>
        <w:t>dd/mmm/yyyy</w:t>
      </w:r>
      <w:r w:rsidRPr="00465046">
        <w:rPr>
          <w:rFonts w:ascii="Calibri" w:eastAsia="Calibri" w:hAnsi="Calibri" w:cs="Calibri"/>
        </w:rPr>
        <w:t>.</w:t>
      </w:r>
    </w:p>
    <w:p w14:paraId="45E1FA7E" w14:textId="77777777" w:rsidR="00EE3448" w:rsidRPr="00465046" w:rsidRDefault="00EE3448" w:rsidP="00EE3448">
      <w:pPr>
        <w:pStyle w:val="Heading1"/>
        <w:jc w:val="left"/>
        <w:rPr>
          <w:b w:val="0"/>
          <w:bCs w:val="0"/>
          <w:color w:val="4F81BD" w:themeColor="accent1"/>
        </w:rPr>
      </w:pPr>
      <w:r w:rsidRPr="00465046">
        <w:rPr>
          <w:b w:val="0"/>
          <w:bCs w:val="0"/>
          <w:caps w:val="0"/>
          <w:color w:val="4F81BD" w:themeColor="accent1"/>
          <w:kern w:val="0"/>
        </w:rPr>
        <w:t>4 References</w:t>
      </w:r>
    </w:p>
    <w:p w14:paraId="09538453" w14:textId="77777777" w:rsidR="00EE3448" w:rsidRPr="00465046" w:rsidRDefault="00EE3448" w:rsidP="00EE3448">
      <w:r w:rsidRPr="00465046">
        <w:t>(Other supporting documents or publications from the RSMCs)</w:t>
      </w:r>
    </w:p>
    <w:p w14:paraId="3C87209D" w14:textId="77777777" w:rsidR="00EE3448" w:rsidRDefault="00EE3448" w:rsidP="00EE3448">
      <w:pPr>
        <w:pStyle w:val="WMOBodyText"/>
        <w:rPr>
          <w:lang w:eastAsia="en-US"/>
        </w:rPr>
      </w:pPr>
    </w:p>
    <w:p w14:paraId="03CB20AB" w14:textId="77777777" w:rsidR="00EE3448" w:rsidRDefault="00EE3448" w:rsidP="00EE3448">
      <w:pPr>
        <w:pStyle w:val="WMOBodyText"/>
        <w:rPr>
          <w:lang w:eastAsia="en-US"/>
        </w:rPr>
      </w:pPr>
    </w:p>
    <w:p w14:paraId="771F818A" w14:textId="77777777" w:rsidR="00EE3448" w:rsidRDefault="00EE3448" w:rsidP="00EE3448">
      <w:pPr>
        <w:pStyle w:val="WMOBodyText"/>
        <w:rPr>
          <w:lang w:eastAsia="en-US"/>
        </w:rPr>
      </w:pPr>
    </w:p>
    <w:p w14:paraId="7D266AF3" w14:textId="77777777" w:rsidR="00EE3448" w:rsidRDefault="00EE3448" w:rsidP="00EE3448">
      <w:pPr>
        <w:pStyle w:val="WMOBodyText"/>
        <w:rPr>
          <w:lang w:eastAsia="en-US"/>
        </w:rPr>
      </w:pPr>
    </w:p>
    <w:p w14:paraId="5D699F98" w14:textId="0EB97E13" w:rsidR="00EE3448" w:rsidRPr="00EE3448" w:rsidRDefault="00EE3448" w:rsidP="00EE3448">
      <w:pPr>
        <w:pStyle w:val="WMOBodyText"/>
        <w:rPr>
          <w:lang w:eastAsia="en-US"/>
        </w:rPr>
        <w:sectPr w:rsidR="00EE3448" w:rsidRPr="00EE3448" w:rsidSect="00237448">
          <w:headerReference w:type="first" r:id="rId17"/>
          <w:pgSz w:w="16840" w:h="11907" w:orient="landscape" w:code="9"/>
          <w:pgMar w:top="1138" w:right="1138" w:bottom="1138" w:left="1138" w:header="1138" w:footer="1138" w:gutter="0"/>
          <w:cols w:space="720"/>
          <w:titlePg/>
          <w:docGrid w:linePitch="299"/>
        </w:sectPr>
      </w:pPr>
    </w:p>
    <w:p w14:paraId="381314A7" w14:textId="77777777" w:rsidR="00E66B20" w:rsidRPr="00465046" w:rsidRDefault="00E66B20" w:rsidP="00E66B20">
      <w:pPr>
        <w:pStyle w:val="Chapterhead"/>
        <w:jc w:val="center"/>
        <w:rPr>
          <w:sz w:val="20"/>
          <w:szCs w:val="20"/>
        </w:rPr>
      </w:pPr>
      <w:r w:rsidRPr="00465046">
        <w:rPr>
          <w:sz w:val="20"/>
          <w:szCs w:val="20"/>
        </w:rPr>
        <w:t>APPENDIX 3.5.2.4</w:t>
      </w:r>
      <w:r w:rsidRPr="00465046">
        <w:rPr>
          <w:sz w:val="20"/>
          <w:szCs w:val="20"/>
        </w:rPr>
        <w:br/>
        <w:t>SCHEMATIC FOR THE COMPLIANCE REVIEW TIMELINE</w:t>
      </w:r>
    </w:p>
    <w:tbl>
      <w:tblPr>
        <w:tblStyle w:val="TableGrid"/>
        <w:tblW w:w="5000" w:type="pct"/>
        <w:tblLook w:val="04A0" w:firstRow="1" w:lastRow="0" w:firstColumn="1" w:lastColumn="0" w:noHBand="0" w:noVBand="1"/>
      </w:tblPr>
      <w:tblGrid>
        <w:gridCol w:w="2263"/>
        <w:gridCol w:w="5469"/>
        <w:gridCol w:w="1897"/>
      </w:tblGrid>
      <w:tr w:rsidR="00E66B20" w:rsidRPr="00465046" w14:paraId="59BC275F" w14:textId="77777777" w:rsidTr="00642432">
        <w:tc>
          <w:tcPr>
            <w:tcW w:w="11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0C1A9E" w14:textId="77777777" w:rsidR="00E66B20" w:rsidRPr="00465046" w:rsidRDefault="00E66B20" w:rsidP="00642432">
            <w:pPr>
              <w:spacing w:before="40" w:after="40"/>
              <w:jc w:val="center"/>
            </w:pPr>
            <w:r w:rsidRPr="00465046">
              <w:t>Time</w:t>
            </w:r>
          </w:p>
        </w:tc>
        <w:tc>
          <w:tcPr>
            <w:tcW w:w="28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65F1F9" w14:textId="77777777" w:rsidR="00E66B20" w:rsidRPr="00465046" w:rsidRDefault="00E66B20" w:rsidP="00642432">
            <w:pPr>
              <w:spacing w:before="40" w:after="40"/>
              <w:jc w:val="center"/>
            </w:pPr>
            <w:r w:rsidRPr="00465046">
              <w:t>Task</w:t>
            </w:r>
          </w:p>
        </w:tc>
        <w:tc>
          <w:tcPr>
            <w:tcW w:w="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009760" w14:textId="77777777" w:rsidR="00E66B20" w:rsidRPr="00465046" w:rsidRDefault="00E66B20" w:rsidP="00642432">
            <w:pPr>
              <w:spacing w:before="40" w:after="40"/>
              <w:jc w:val="center"/>
            </w:pPr>
            <w:r w:rsidRPr="00465046">
              <w:t>Responsible Party</w:t>
            </w:r>
          </w:p>
        </w:tc>
      </w:tr>
      <w:tr w:rsidR="00E66B20" w:rsidRPr="00465046" w14:paraId="740AB9B4" w14:textId="77777777" w:rsidTr="00642432">
        <w:tc>
          <w:tcPr>
            <w:tcW w:w="5000"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3F5E20" w14:textId="77777777" w:rsidR="00E66B20" w:rsidRPr="00465046" w:rsidRDefault="00E66B20" w:rsidP="00642432">
            <w:pPr>
              <w:spacing w:before="40" w:after="40"/>
              <w:jc w:val="left"/>
            </w:pPr>
            <w:r w:rsidRPr="00465046">
              <w:t>Preparatory work (usually done at the beginning of a 4-year compliance review cycle)</w:t>
            </w:r>
          </w:p>
        </w:tc>
      </w:tr>
      <w:tr w:rsidR="00E66B20" w:rsidRPr="00465046" w14:paraId="52C0534A"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5A83248D"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741E204B" w14:textId="77777777" w:rsidR="00E66B20" w:rsidRPr="00465046" w:rsidRDefault="00E66B20" w:rsidP="00642432">
            <w:pPr>
              <w:spacing w:before="40" w:after="40"/>
              <w:jc w:val="left"/>
            </w:pPr>
            <w:r w:rsidRPr="00465046">
              <w:t>Prepare a questionnaire for self-assessment</w:t>
            </w:r>
          </w:p>
        </w:tc>
        <w:tc>
          <w:tcPr>
            <w:tcW w:w="985" w:type="pct"/>
            <w:tcBorders>
              <w:top w:val="single" w:sz="4" w:space="0" w:color="auto"/>
              <w:left w:val="single" w:sz="4" w:space="0" w:color="auto"/>
              <w:bottom w:val="single" w:sz="4" w:space="0" w:color="auto"/>
              <w:right w:val="single" w:sz="4" w:space="0" w:color="auto"/>
            </w:tcBorders>
            <w:vAlign w:val="center"/>
            <w:hideMark/>
          </w:tcPr>
          <w:p w14:paraId="42C9CCBD" w14:textId="77777777" w:rsidR="00E66B20" w:rsidRPr="00465046" w:rsidRDefault="00E66B20" w:rsidP="00642432">
            <w:pPr>
              <w:spacing w:before="40" w:after="40"/>
              <w:jc w:val="left"/>
            </w:pPr>
            <w:r w:rsidRPr="00465046">
              <w:t>Expert Group</w:t>
            </w:r>
          </w:p>
        </w:tc>
      </w:tr>
      <w:tr w:rsidR="00E66B20" w:rsidRPr="00465046" w14:paraId="16F42456"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3748158D"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36F89A1" w14:textId="77777777" w:rsidR="00E66B20" w:rsidRPr="00465046" w:rsidRDefault="00E66B20" w:rsidP="00642432">
            <w:pPr>
              <w:spacing w:before="40" w:after="40"/>
              <w:jc w:val="left"/>
            </w:pPr>
            <w:r w:rsidRPr="00465046">
              <w:t>Conduct risk analysis</w:t>
            </w:r>
          </w:p>
        </w:tc>
        <w:tc>
          <w:tcPr>
            <w:tcW w:w="985" w:type="pct"/>
            <w:tcBorders>
              <w:top w:val="single" w:sz="4" w:space="0" w:color="auto"/>
              <w:left w:val="single" w:sz="4" w:space="0" w:color="auto"/>
              <w:bottom w:val="single" w:sz="4" w:space="0" w:color="auto"/>
              <w:right w:val="single" w:sz="4" w:space="0" w:color="auto"/>
            </w:tcBorders>
            <w:vAlign w:val="center"/>
            <w:hideMark/>
          </w:tcPr>
          <w:p w14:paraId="48FFC34C" w14:textId="77777777" w:rsidR="00E66B20" w:rsidRPr="00465046" w:rsidRDefault="00E66B20" w:rsidP="00642432">
            <w:pPr>
              <w:spacing w:before="40" w:after="40"/>
              <w:jc w:val="left"/>
            </w:pPr>
            <w:r w:rsidRPr="00465046">
              <w:t>Expert Group</w:t>
            </w:r>
          </w:p>
        </w:tc>
      </w:tr>
      <w:tr w:rsidR="00E66B20" w:rsidRPr="00465046" w14:paraId="1EE59FD0"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2F22B609"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1AE32FC" w14:textId="77777777" w:rsidR="00E66B20" w:rsidRPr="00465046" w:rsidRDefault="00E66B20" w:rsidP="00642432">
            <w:pPr>
              <w:spacing w:before="40" w:after="40"/>
              <w:jc w:val="left"/>
            </w:pPr>
            <w:r w:rsidRPr="00465046">
              <w:t>Decide the frequency of the compliance review, develop a schedule on the compliance review, and seek SC-ESMP’s approval</w:t>
            </w:r>
          </w:p>
        </w:tc>
        <w:tc>
          <w:tcPr>
            <w:tcW w:w="985" w:type="pct"/>
            <w:tcBorders>
              <w:top w:val="single" w:sz="4" w:space="0" w:color="auto"/>
              <w:left w:val="single" w:sz="4" w:space="0" w:color="auto"/>
              <w:bottom w:val="single" w:sz="4" w:space="0" w:color="auto"/>
              <w:right w:val="single" w:sz="4" w:space="0" w:color="auto"/>
            </w:tcBorders>
            <w:vAlign w:val="center"/>
            <w:hideMark/>
          </w:tcPr>
          <w:p w14:paraId="72E6E4D4" w14:textId="77777777" w:rsidR="00E66B20" w:rsidRPr="00465046" w:rsidRDefault="00E66B20" w:rsidP="00642432">
            <w:pPr>
              <w:spacing w:before="40" w:after="40"/>
              <w:jc w:val="left"/>
            </w:pPr>
            <w:r w:rsidRPr="00465046">
              <w:t>Expert Group</w:t>
            </w:r>
          </w:p>
        </w:tc>
      </w:tr>
      <w:tr w:rsidR="00E66B20" w:rsidRPr="00465046" w14:paraId="0802462B"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6A30BFB5"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B377817" w14:textId="77777777" w:rsidR="00E66B20" w:rsidRPr="00465046" w:rsidRDefault="00E66B20" w:rsidP="00642432">
            <w:pPr>
              <w:spacing w:before="40" w:after="40"/>
              <w:jc w:val="left"/>
            </w:pPr>
            <w:r w:rsidRPr="00465046">
              <w:t>Establish the criteria on ‘compliant’, ‘compliant, but with qualification’ or ‘not compliant’</w:t>
            </w:r>
          </w:p>
        </w:tc>
        <w:tc>
          <w:tcPr>
            <w:tcW w:w="985" w:type="pct"/>
            <w:tcBorders>
              <w:top w:val="single" w:sz="4" w:space="0" w:color="auto"/>
              <w:left w:val="single" w:sz="4" w:space="0" w:color="auto"/>
              <w:bottom w:val="single" w:sz="4" w:space="0" w:color="auto"/>
              <w:right w:val="single" w:sz="4" w:space="0" w:color="auto"/>
            </w:tcBorders>
            <w:vAlign w:val="center"/>
            <w:hideMark/>
          </w:tcPr>
          <w:p w14:paraId="4A06F56D" w14:textId="77777777" w:rsidR="00E66B20" w:rsidRPr="00465046" w:rsidRDefault="00E66B20" w:rsidP="00642432">
            <w:pPr>
              <w:spacing w:before="40" w:after="40"/>
              <w:jc w:val="left"/>
            </w:pPr>
            <w:r w:rsidRPr="00465046">
              <w:t>Expert Group</w:t>
            </w:r>
          </w:p>
        </w:tc>
      </w:tr>
      <w:tr w:rsidR="00E66B20" w:rsidRPr="00465046" w14:paraId="53CEE34B"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5A4AA4DB"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7CA3391A" w14:textId="77777777" w:rsidR="00E66B20" w:rsidRPr="00465046" w:rsidRDefault="00E66B20" w:rsidP="00642432">
            <w:pPr>
              <w:spacing w:before="40" w:after="40"/>
              <w:jc w:val="left"/>
            </w:pPr>
            <w:r w:rsidRPr="00465046">
              <w:t>Establish criteria for follow-up audit</w:t>
            </w:r>
          </w:p>
        </w:tc>
        <w:tc>
          <w:tcPr>
            <w:tcW w:w="985" w:type="pct"/>
            <w:tcBorders>
              <w:top w:val="single" w:sz="4" w:space="0" w:color="auto"/>
              <w:left w:val="single" w:sz="4" w:space="0" w:color="auto"/>
              <w:bottom w:val="single" w:sz="4" w:space="0" w:color="auto"/>
              <w:right w:val="single" w:sz="4" w:space="0" w:color="auto"/>
            </w:tcBorders>
            <w:vAlign w:val="center"/>
            <w:hideMark/>
          </w:tcPr>
          <w:p w14:paraId="1CD28898" w14:textId="77777777" w:rsidR="00E66B20" w:rsidRPr="00465046" w:rsidRDefault="00E66B20" w:rsidP="00642432">
            <w:pPr>
              <w:spacing w:before="40" w:after="40"/>
              <w:jc w:val="left"/>
            </w:pPr>
            <w:r w:rsidRPr="00465046">
              <w:t>Expert Group</w:t>
            </w:r>
          </w:p>
        </w:tc>
      </w:tr>
      <w:tr w:rsidR="00E66B20" w:rsidRPr="00465046" w14:paraId="5DB7BAF8"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42F2974D"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FA343C1" w14:textId="77777777" w:rsidR="00E66B20" w:rsidRPr="00465046" w:rsidRDefault="00E66B20" w:rsidP="00642432">
            <w:pPr>
              <w:spacing w:before="40" w:after="40"/>
              <w:jc w:val="left"/>
            </w:pPr>
            <w:r w:rsidRPr="00465046">
              <w:t>Develop timelines for the compliance review process (table below)</w:t>
            </w:r>
          </w:p>
        </w:tc>
        <w:tc>
          <w:tcPr>
            <w:tcW w:w="985" w:type="pct"/>
            <w:tcBorders>
              <w:top w:val="single" w:sz="4" w:space="0" w:color="auto"/>
              <w:left w:val="single" w:sz="4" w:space="0" w:color="auto"/>
              <w:bottom w:val="single" w:sz="4" w:space="0" w:color="auto"/>
              <w:right w:val="single" w:sz="4" w:space="0" w:color="auto"/>
            </w:tcBorders>
            <w:vAlign w:val="center"/>
            <w:hideMark/>
          </w:tcPr>
          <w:p w14:paraId="656B3AB2" w14:textId="77777777" w:rsidR="00E66B20" w:rsidRPr="00465046" w:rsidRDefault="00E66B20" w:rsidP="00642432">
            <w:pPr>
              <w:spacing w:before="40" w:after="40"/>
              <w:jc w:val="left"/>
            </w:pPr>
            <w:r w:rsidRPr="00465046">
              <w:t>Expert Group</w:t>
            </w:r>
          </w:p>
        </w:tc>
      </w:tr>
      <w:tr w:rsidR="00E66B20" w:rsidRPr="00465046" w14:paraId="6A57CCDD" w14:textId="77777777" w:rsidTr="00642432">
        <w:tc>
          <w:tcPr>
            <w:tcW w:w="5000" w:type="pct"/>
            <w:gridSpan w:val="3"/>
            <w:tcBorders>
              <w:top w:val="single" w:sz="4" w:space="0" w:color="auto"/>
              <w:left w:val="single" w:sz="4" w:space="0" w:color="auto"/>
              <w:bottom w:val="single" w:sz="4" w:space="0" w:color="auto"/>
              <w:right w:val="single" w:sz="4" w:space="0" w:color="auto"/>
            </w:tcBorders>
            <w:vAlign w:val="center"/>
          </w:tcPr>
          <w:p w14:paraId="6C8CA30B" w14:textId="77777777" w:rsidR="00E66B20" w:rsidRPr="00465046" w:rsidRDefault="00E66B20" w:rsidP="00642432">
            <w:pPr>
              <w:spacing w:before="40" w:after="40"/>
              <w:jc w:val="left"/>
            </w:pPr>
          </w:p>
        </w:tc>
      </w:tr>
      <w:tr w:rsidR="00E66B20" w:rsidRPr="00465046" w14:paraId="5339949F" w14:textId="77777777" w:rsidTr="00642432">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55B1B78" w14:textId="77777777" w:rsidR="00E66B20" w:rsidRPr="00465046" w:rsidRDefault="00E66B20" w:rsidP="00642432">
            <w:pPr>
              <w:spacing w:before="40" w:after="40"/>
              <w:jc w:val="left"/>
            </w:pPr>
            <w:r w:rsidRPr="00465046">
              <w:t>The compliance review process</w:t>
            </w:r>
          </w:p>
        </w:tc>
      </w:tr>
      <w:tr w:rsidR="00E66B20" w:rsidRPr="00465046" w14:paraId="7A5AB375" w14:textId="77777777" w:rsidTr="00642432">
        <w:tc>
          <w:tcPr>
            <w:tcW w:w="1175" w:type="pct"/>
            <w:tcBorders>
              <w:top w:val="single" w:sz="4" w:space="0" w:color="auto"/>
              <w:left w:val="single" w:sz="4" w:space="0" w:color="auto"/>
              <w:bottom w:val="single" w:sz="4" w:space="0" w:color="auto"/>
              <w:right w:val="single" w:sz="4" w:space="0" w:color="auto"/>
            </w:tcBorders>
            <w:vAlign w:val="center"/>
            <w:hideMark/>
          </w:tcPr>
          <w:p w14:paraId="63078348" w14:textId="77777777" w:rsidR="00E66B20" w:rsidRPr="00465046" w:rsidRDefault="00E66B20" w:rsidP="00642432">
            <w:pPr>
              <w:spacing w:before="40" w:after="40"/>
              <w:jc w:val="left"/>
            </w:pPr>
            <w:r w:rsidRPr="00465046">
              <w:t>(One month before the review).</w:t>
            </w:r>
          </w:p>
        </w:tc>
        <w:tc>
          <w:tcPr>
            <w:tcW w:w="2840" w:type="pct"/>
            <w:tcBorders>
              <w:top w:val="single" w:sz="4" w:space="0" w:color="auto"/>
              <w:left w:val="single" w:sz="4" w:space="0" w:color="auto"/>
              <w:bottom w:val="single" w:sz="4" w:space="0" w:color="auto"/>
              <w:right w:val="single" w:sz="4" w:space="0" w:color="auto"/>
            </w:tcBorders>
            <w:vAlign w:val="center"/>
            <w:hideMark/>
          </w:tcPr>
          <w:p w14:paraId="32445419" w14:textId="77777777" w:rsidR="00E66B20" w:rsidRPr="00465046" w:rsidRDefault="00E66B20" w:rsidP="00642432">
            <w:pPr>
              <w:spacing w:before="40" w:after="40"/>
              <w:jc w:val="left"/>
            </w:pPr>
            <w:r w:rsidRPr="00465046">
              <w:t>Inform the focal point(s) of centre(s) about the focal point of the review team.</w:t>
            </w:r>
          </w:p>
        </w:tc>
        <w:tc>
          <w:tcPr>
            <w:tcW w:w="985" w:type="pct"/>
            <w:tcBorders>
              <w:top w:val="single" w:sz="4" w:space="0" w:color="auto"/>
              <w:left w:val="single" w:sz="4" w:space="0" w:color="auto"/>
              <w:bottom w:val="single" w:sz="4" w:space="0" w:color="auto"/>
              <w:right w:val="single" w:sz="4" w:space="0" w:color="auto"/>
            </w:tcBorders>
            <w:vAlign w:val="center"/>
            <w:hideMark/>
          </w:tcPr>
          <w:p w14:paraId="025B0EFD" w14:textId="77777777" w:rsidR="00E66B20" w:rsidRPr="00465046" w:rsidRDefault="00E66B20" w:rsidP="00642432">
            <w:pPr>
              <w:spacing w:before="40" w:after="40"/>
              <w:jc w:val="left"/>
            </w:pPr>
            <w:r w:rsidRPr="00465046">
              <w:t>Chair of the Expert Group.</w:t>
            </w:r>
          </w:p>
        </w:tc>
      </w:tr>
      <w:tr w:rsidR="00E66B20" w:rsidRPr="00465046" w14:paraId="2D7F6B53" w14:textId="77777777" w:rsidTr="00642432">
        <w:tc>
          <w:tcPr>
            <w:tcW w:w="1175" w:type="pct"/>
            <w:tcBorders>
              <w:top w:val="single" w:sz="4" w:space="0" w:color="auto"/>
              <w:left w:val="single" w:sz="4" w:space="0" w:color="auto"/>
              <w:bottom w:val="single" w:sz="4" w:space="0" w:color="auto"/>
              <w:right w:val="single" w:sz="4" w:space="0" w:color="auto"/>
            </w:tcBorders>
            <w:vAlign w:val="center"/>
            <w:hideMark/>
          </w:tcPr>
          <w:p w14:paraId="04A38E83" w14:textId="77777777" w:rsidR="00E66B20" w:rsidRPr="00465046" w:rsidRDefault="00E66B20" w:rsidP="00642432">
            <w:pPr>
              <w:spacing w:before="40" w:after="40"/>
              <w:jc w:val="left"/>
            </w:pPr>
            <w:r w:rsidRPr="00465046">
              <w:t>Review starts</w:t>
            </w:r>
          </w:p>
        </w:tc>
        <w:tc>
          <w:tcPr>
            <w:tcW w:w="2840" w:type="pct"/>
            <w:tcBorders>
              <w:top w:val="single" w:sz="4" w:space="0" w:color="auto"/>
              <w:left w:val="single" w:sz="4" w:space="0" w:color="auto"/>
              <w:bottom w:val="single" w:sz="4" w:space="0" w:color="auto"/>
              <w:right w:val="single" w:sz="4" w:space="0" w:color="auto"/>
            </w:tcBorders>
            <w:vAlign w:val="center"/>
            <w:hideMark/>
          </w:tcPr>
          <w:p w14:paraId="119EFD80" w14:textId="77777777" w:rsidR="00E66B20" w:rsidRPr="00465046" w:rsidRDefault="00E66B20" w:rsidP="00642432">
            <w:pPr>
              <w:spacing w:before="40" w:after="40"/>
              <w:jc w:val="left"/>
            </w:pPr>
            <w:r w:rsidRPr="00465046">
              <w:t>Distribute the self-assessment questionnaire</w:t>
            </w:r>
          </w:p>
        </w:tc>
        <w:tc>
          <w:tcPr>
            <w:tcW w:w="985" w:type="pct"/>
            <w:tcBorders>
              <w:top w:val="single" w:sz="4" w:space="0" w:color="auto"/>
              <w:left w:val="single" w:sz="4" w:space="0" w:color="auto"/>
              <w:bottom w:val="single" w:sz="4" w:space="0" w:color="auto"/>
              <w:right w:val="single" w:sz="4" w:space="0" w:color="auto"/>
            </w:tcBorders>
            <w:vAlign w:val="center"/>
            <w:hideMark/>
          </w:tcPr>
          <w:p w14:paraId="1B6FDD09" w14:textId="77777777" w:rsidR="00E66B20" w:rsidRPr="00465046" w:rsidRDefault="00E66B20" w:rsidP="00642432">
            <w:pPr>
              <w:spacing w:before="40" w:after="40"/>
              <w:jc w:val="left"/>
            </w:pPr>
            <w:r w:rsidRPr="00465046">
              <w:t>Review Team</w:t>
            </w:r>
          </w:p>
        </w:tc>
      </w:tr>
      <w:tr w:rsidR="00E66B20" w:rsidRPr="00465046" w14:paraId="751B72E6" w14:textId="77777777" w:rsidTr="00642432">
        <w:tc>
          <w:tcPr>
            <w:tcW w:w="1175" w:type="pct"/>
            <w:tcBorders>
              <w:top w:val="single" w:sz="4" w:space="0" w:color="auto"/>
              <w:left w:val="single" w:sz="4" w:space="0" w:color="auto"/>
              <w:bottom w:val="single" w:sz="4" w:space="0" w:color="auto"/>
              <w:right w:val="single" w:sz="4" w:space="0" w:color="auto"/>
            </w:tcBorders>
            <w:vAlign w:val="center"/>
            <w:hideMark/>
          </w:tcPr>
          <w:p w14:paraId="0C452CD1" w14:textId="77777777" w:rsidR="00E66B20" w:rsidRPr="00465046" w:rsidRDefault="00E66B20" w:rsidP="00642432">
            <w:pPr>
              <w:spacing w:before="40" w:after="40"/>
              <w:jc w:val="left"/>
            </w:pPr>
            <w:r w:rsidRPr="00465046">
              <w:t>(Within 2 months).</w:t>
            </w:r>
          </w:p>
        </w:tc>
        <w:tc>
          <w:tcPr>
            <w:tcW w:w="2840" w:type="pct"/>
            <w:tcBorders>
              <w:top w:val="single" w:sz="4" w:space="0" w:color="auto"/>
              <w:left w:val="single" w:sz="4" w:space="0" w:color="auto"/>
              <w:bottom w:val="single" w:sz="4" w:space="0" w:color="auto"/>
              <w:right w:val="single" w:sz="4" w:space="0" w:color="auto"/>
            </w:tcBorders>
            <w:vAlign w:val="center"/>
            <w:hideMark/>
          </w:tcPr>
          <w:p w14:paraId="54D50359" w14:textId="77777777" w:rsidR="00E66B20" w:rsidRPr="00465046" w:rsidRDefault="00E66B20" w:rsidP="00642432">
            <w:pPr>
              <w:spacing w:before="40" w:after="40"/>
              <w:jc w:val="left"/>
            </w:pPr>
            <w:r w:rsidRPr="00465046">
              <w:t>Return the duly completed self-assessment questionnaire (report) to the review team.</w:t>
            </w:r>
          </w:p>
        </w:tc>
        <w:tc>
          <w:tcPr>
            <w:tcW w:w="985" w:type="pct"/>
            <w:tcBorders>
              <w:top w:val="single" w:sz="4" w:space="0" w:color="auto"/>
              <w:left w:val="single" w:sz="4" w:space="0" w:color="auto"/>
              <w:bottom w:val="single" w:sz="4" w:space="0" w:color="auto"/>
              <w:right w:val="single" w:sz="4" w:space="0" w:color="auto"/>
            </w:tcBorders>
            <w:vAlign w:val="center"/>
            <w:hideMark/>
          </w:tcPr>
          <w:p w14:paraId="0AEE5ABB" w14:textId="77777777" w:rsidR="00E66B20" w:rsidRPr="00465046" w:rsidRDefault="00E66B20" w:rsidP="00642432">
            <w:pPr>
              <w:spacing w:before="40" w:after="40"/>
              <w:jc w:val="left"/>
            </w:pPr>
            <w:r w:rsidRPr="00465046">
              <w:t>Centre.</w:t>
            </w:r>
          </w:p>
        </w:tc>
      </w:tr>
      <w:tr w:rsidR="00E66B20" w:rsidRPr="00465046" w14:paraId="30EF331A"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3913DFE2"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4A80C488" w14:textId="77777777" w:rsidR="00E66B20" w:rsidRPr="00465046" w:rsidRDefault="00E66B20" w:rsidP="00642432">
            <w:pPr>
              <w:spacing w:before="40" w:after="40"/>
              <w:jc w:val="left"/>
            </w:pPr>
            <w:r w:rsidRPr="00465046">
              <w:t>Examine the self-assessment report, and if necessary, correspond with the centre’s contact points.</w:t>
            </w:r>
          </w:p>
        </w:tc>
        <w:tc>
          <w:tcPr>
            <w:tcW w:w="985" w:type="pct"/>
            <w:tcBorders>
              <w:top w:val="single" w:sz="4" w:space="0" w:color="auto"/>
              <w:left w:val="single" w:sz="4" w:space="0" w:color="auto"/>
              <w:bottom w:val="single" w:sz="4" w:space="0" w:color="auto"/>
              <w:right w:val="single" w:sz="4" w:space="0" w:color="auto"/>
            </w:tcBorders>
            <w:vAlign w:val="center"/>
            <w:hideMark/>
          </w:tcPr>
          <w:p w14:paraId="490070AB" w14:textId="77777777" w:rsidR="00E66B20" w:rsidRPr="00465046" w:rsidRDefault="00E66B20" w:rsidP="00642432">
            <w:pPr>
              <w:spacing w:before="40" w:after="40"/>
              <w:jc w:val="left"/>
            </w:pPr>
            <w:r w:rsidRPr="00465046">
              <w:t>Review Team.</w:t>
            </w:r>
          </w:p>
        </w:tc>
      </w:tr>
      <w:tr w:rsidR="00E66B20" w:rsidRPr="00465046" w14:paraId="3FDE2DB4"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63884442"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7DAF93AE" w14:textId="77777777" w:rsidR="00E66B20" w:rsidRPr="00465046" w:rsidRDefault="00E66B20" w:rsidP="00642432">
            <w:pPr>
              <w:spacing w:before="40" w:after="40"/>
              <w:jc w:val="left"/>
            </w:pPr>
            <w:r w:rsidRPr="00465046">
              <w:t>If non-conformities were identified, develop and implement a plan for corrective measures and root-cause analyses</w:t>
            </w:r>
          </w:p>
        </w:tc>
        <w:tc>
          <w:tcPr>
            <w:tcW w:w="985" w:type="pct"/>
            <w:tcBorders>
              <w:top w:val="single" w:sz="4" w:space="0" w:color="auto"/>
              <w:left w:val="single" w:sz="4" w:space="0" w:color="auto"/>
              <w:bottom w:val="single" w:sz="4" w:space="0" w:color="auto"/>
              <w:right w:val="single" w:sz="4" w:space="0" w:color="auto"/>
            </w:tcBorders>
            <w:vAlign w:val="center"/>
            <w:hideMark/>
          </w:tcPr>
          <w:p w14:paraId="53C17624" w14:textId="77777777" w:rsidR="00E66B20" w:rsidRPr="00465046" w:rsidRDefault="00E66B20" w:rsidP="00642432">
            <w:pPr>
              <w:spacing w:before="40" w:after="40"/>
              <w:jc w:val="left"/>
            </w:pPr>
            <w:r w:rsidRPr="00465046">
              <w:t>Centre</w:t>
            </w:r>
          </w:p>
        </w:tc>
      </w:tr>
      <w:tr w:rsidR="00E66B20" w:rsidRPr="00465046" w14:paraId="09E8EA36" w14:textId="77777777" w:rsidTr="00642432">
        <w:tc>
          <w:tcPr>
            <w:tcW w:w="1175" w:type="pct"/>
            <w:tcBorders>
              <w:top w:val="single" w:sz="4" w:space="0" w:color="auto"/>
              <w:left w:val="single" w:sz="4" w:space="0" w:color="auto"/>
              <w:bottom w:val="single" w:sz="4" w:space="0" w:color="auto"/>
              <w:right w:val="single" w:sz="4" w:space="0" w:color="auto"/>
            </w:tcBorders>
            <w:vAlign w:val="center"/>
            <w:hideMark/>
          </w:tcPr>
          <w:p w14:paraId="498C1813" w14:textId="77777777" w:rsidR="00E66B20" w:rsidRPr="00465046" w:rsidRDefault="00E66B20" w:rsidP="00642432">
            <w:pPr>
              <w:spacing w:before="40" w:after="40"/>
              <w:jc w:val="left"/>
            </w:pPr>
            <w:r w:rsidRPr="00465046">
              <w:t>(Within 3 months after receiving the self-assessment report or audit report)</w:t>
            </w:r>
          </w:p>
        </w:tc>
        <w:tc>
          <w:tcPr>
            <w:tcW w:w="2840" w:type="pct"/>
            <w:tcBorders>
              <w:top w:val="single" w:sz="4" w:space="0" w:color="auto"/>
              <w:left w:val="single" w:sz="4" w:space="0" w:color="auto"/>
              <w:bottom w:val="single" w:sz="4" w:space="0" w:color="auto"/>
              <w:right w:val="single" w:sz="4" w:space="0" w:color="auto"/>
            </w:tcBorders>
            <w:vAlign w:val="center"/>
            <w:hideMark/>
          </w:tcPr>
          <w:p w14:paraId="1E8467E5" w14:textId="77777777" w:rsidR="00E66B20" w:rsidRPr="00465046" w:rsidRDefault="00E66B20" w:rsidP="00642432">
            <w:pPr>
              <w:spacing w:before="40" w:after="40"/>
              <w:jc w:val="left"/>
            </w:pPr>
            <w:r w:rsidRPr="00465046">
              <w:t>As necessary, examine the plan for corrective measures, and effectiveness of the corrective measures (if implemented)</w:t>
            </w:r>
          </w:p>
        </w:tc>
        <w:tc>
          <w:tcPr>
            <w:tcW w:w="985" w:type="pct"/>
            <w:tcBorders>
              <w:top w:val="single" w:sz="4" w:space="0" w:color="auto"/>
              <w:left w:val="single" w:sz="4" w:space="0" w:color="auto"/>
              <w:bottom w:val="single" w:sz="4" w:space="0" w:color="auto"/>
              <w:right w:val="single" w:sz="4" w:space="0" w:color="auto"/>
            </w:tcBorders>
            <w:vAlign w:val="center"/>
            <w:hideMark/>
          </w:tcPr>
          <w:p w14:paraId="5892919C" w14:textId="77777777" w:rsidR="00E66B20" w:rsidRPr="00465046" w:rsidRDefault="00E66B20" w:rsidP="00642432">
            <w:pPr>
              <w:spacing w:before="40" w:after="40"/>
              <w:jc w:val="left"/>
            </w:pPr>
            <w:r w:rsidRPr="00465046">
              <w:t>Review Team</w:t>
            </w:r>
          </w:p>
        </w:tc>
      </w:tr>
      <w:tr w:rsidR="00E66B20" w:rsidRPr="00465046" w14:paraId="551D4EEE" w14:textId="77777777" w:rsidTr="00642432">
        <w:tc>
          <w:tcPr>
            <w:tcW w:w="1175" w:type="pct"/>
            <w:tcBorders>
              <w:top w:val="single" w:sz="4" w:space="0" w:color="auto"/>
              <w:left w:val="single" w:sz="4" w:space="0" w:color="auto"/>
              <w:bottom w:val="single" w:sz="4" w:space="0" w:color="auto"/>
              <w:right w:val="single" w:sz="4" w:space="0" w:color="auto"/>
            </w:tcBorders>
            <w:vAlign w:val="center"/>
            <w:hideMark/>
          </w:tcPr>
          <w:p w14:paraId="476DD99B" w14:textId="77777777" w:rsidR="00E66B20" w:rsidRPr="00465046" w:rsidRDefault="00E66B20" w:rsidP="00642432">
            <w:pPr>
              <w:spacing w:before="40" w:after="40"/>
              <w:jc w:val="left"/>
            </w:pPr>
            <w:r w:rsidRPr="00465046">
              <w:t>(Within 3 months after receiving the self-assessment report)</w:t>
            </w:r>
          </w:p>
        </w:tc>
        <w:tc>
          <w:tcPr>
            <w:tcW w:w="2840" w:type="pct"/>
            <w:tcBorders>
              <w:top w:val="single" w:sz="4" w:space="0" w:color="auto"/>
              <w:left w:val="single" w:sz="4" w:space="0" w:color="auto"/>
              <w:bottom w:val="single" w:sz="4" w:space="0" w:color="auto"/>
              <w:right w:val="single" w:sz="4" w:space="0" w:color="auto"/>
            </w:tcBorders>
            <w:vAlign w:val="center"/>
            <w:hideMark/>
          </w:tcPr>
          <w:p w14:paraId="5C41EDCB" w14:textId="77777777" w:rsidR="00E66B20" w:rsidRPr="00465046" w:rsidRDefault="00E66B20" w:rsidP="00642432">
            <w:pPr>
              <w:spacing w:before="40" w:after="40"/>
              <w:jc w:val="left"/>
            </w:pPr>
            <w:r w:rsidRPr="00465046">
              <w:t>Report to the Expert Group the assessment result</w:t>
            </w:r>
          </w:p>
        </w:tc>
        <w:tc>
          <w:tcPr>
            <w:tcW w:w="985" w:type="pct"/>
            <w:tcBorders>
              <w:top w:val="single" w:sz="4" w:space="0" w:color="auto"/>
              <w:left w:val="single" w:sz="4" w:space="0" w:color="auto"/>
              <w:bottom w:val="single" w:sz="4" w:space="0" w:color="auto"/>
              <w:right w:val="single" w:sz="4" w:space="0" w:color="auto"/>
            </w:tcBorders>
            <w:vAlign w:val="center"/>
            <w:hideMark/>
          </w:tcPr>
          <w:p w14:paraId="684C6075" w14:textId="77777777" w:rsidR="00E66B20" w:rsidRPr="00465046" w:rsidRDefault="00E66B20" w:rsidP="00642432">
            <w:pPr>
              <w:spacing w:before="40" w:after="40"/>
              <w:jc w:val="left"/>
            </w:pPr>
            <w:r w:rsidRPr="00465046">
              <w:t>Review Team</w:t>
            </w:r>
          </w:p>
        </w:tc>
      </w:tr>
      <w:tr w:rsidR="00E66B20" w:rsidRPr="00465046" w14:paraId="1916E8C2" w14:textId="77777777" w:rsidTr="00642432">
        <w:tc>
          <w:tcPr>
            <w:tcW w:w="1175" w:type="pct"/>
            <w:tcBorders>
              <w:top w:val="single" w:sz="4" w:space="0" w:color="auto"/>
              <w:left w:val="single" w:sz="4" w:space="0" w:color="auto"/>
              <w:bottom w:val="single" w:sz="4" w:space="0" w:color="auto"/>
              <w:right w:val="single" w:sz="4" w:space="0" w:color="auto"/>
            </w:tcBorders>
            <w:vAlign w:val="center"/>
            <w:hideMark/>
          </w:tcPr>
          <w:p w14:paraId="6069E5EA" w14:textId="77777777" w:rsidR="00E66B20" w:rsidRPr="00465046" w:rsidRDefault="00E66B20" w:rsidP="00642432">
            <w:pPr>
              <w:spacing w:before="40" w:after="40"/>
              <w:jc w:val="left"/>
            </w:pPr>
            <w:r w:rsidRPr="00465046">
              <w:t>(Within 2 months after all review teams reported to the Expert Group)</w:t>
            </w:r>
          </w:p>
        </w:tc>
        <w:tc>
          <w:tcPr>
            <w:tcW w:w="2840" w:type="pct"/>
            <w:tcBorders>
              <w:top w:val="single" w:sz="4" w:space="0" w:color="auto"/>
              <w:left w:val="single" w:sz="4" w:space="0" w:color="auto"/>
              <w:bottom w:val="single" w:sz="4" w:space="0" w:color="auto"/>
              <w:right w:val="single" w:sz="4" w:space="0" w:color="auto"/>
            </w:tcBorders>
            <w:vAlign w:val="center"/>
            <w:hideMark/>
          </w:tcPr>
          <w:p w14:paraId="59A61999" w14:textId="651C794D" w:rsidR="00E66B20" w:rsidRPr="004455B5" w:rsidRDefault="004455B5" w:rsidP="004455B5">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E66B20" w:rsidRPr="004455B5">
              <w:t>Develop a consolidated review report</w:t>
            </w:r>
          </w:p>
          <w:p w14:paraId="5430E962" w14:textId="1FF63C94" w:rsidR="00E66B20" w:rsidRPr="004455B5" w:rsidRDefault="004455B5" w:rsidP="004455B5">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E66B20" w:rsidRPr="004455B5">
              <w:t>Submit the review report to SC-ESMP</w:t>
            </w:r>
          </w:p>
        </w:tc>
        <w:tc>
          <w:tcPr>
            <w:tcW w:w="985" w:type="pct"/>
            <w:tcBorders>
              <w:top w:val="single" w:sz="4" w:space="0" w:color="auto"/>
              <w:left w:val="single" w:sz="4" w:space="0" w:color="auto"/>
              <w:bottom w:val="single" w:sz="4" w:space="0" w:color="auto"/>
              <w:right w:val="single" w:sz="4" w:space="0" w:color="auto"/>
            </w:tcBorders>
            <w:vAlign w:val="center"/>
            <w:hideMark/>
          </w:tcPr>
          <w:p w14:paraId="73763688" w14:textId="77777777" w:rsidR="00E66B20" w:rsidRPr="00465046" w:rsidRDefault="00E66B20" w:rsidP="00642432">
            <w:pPr>
              <w:spacing w:before="40" w:after="40"/>
              <w:jc w:val="left"/>
            </w:pPr>
            <w:r w:rsidRPr="00465046">
              <w:t>Expert Group</w:t>
            </w:r>
          </w:p>
        </w:tc>
      </w:tr>
      <w:tr w:rsidR="00E66B20" w:rsidRPr="00465046" w14:paraId="1ED120B4" w14:textId="77777777" w:rsidTr="00642432">
        <w:tc>
          <w:tcPr>
            <w:tcW w:w="1175" w:type="pct"/>
            <w:tcBorders>
              <w:top w:val="single" w:sz="4" w:space="0" w:color="auto"/>
              <w:left w:val="single" w:sz="4" w:space="0" w:color="auto"/>
              <w:bottom w:val="single" w:sz="4" w:space="0" w:color="auto"/>
              <w:right w:val="single" w:sz="4" w:space="0" w:color="auto"/>
            </w:tcBorders>
            <w:vAlign w:val="center"/>
          </w:tcPr>
          <w:p w14:paraId="1EEC1CF1" w14:textId="77777777" w:rsidR="00E66B20" w:rsidRPr="00465046" w:rsidRDefault="00E66B20" w:rsidP="00642432">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31F0172" w14:textId="5C2A4582" w:rsidR="00E66B20" w:rsidRPr="004455B5" w:rsidRDefault="004455B5" w:rsidP="004455B5">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E66B20" w:rsidRPr="004455B5">
              <w:t>Report the summary of compliance review with a draft recommendation to INFCOM/SERCOM</w:t>
            </w:r>
          </w:p>
          <w:p w14:paraId="37875F96" w14:textId="6DD447DE" w:rsidR="00E66B20" w:rsidRPr="004455B5" w:rsidRDefault="004455B5" w:rsidP="004455B5">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E66B20" w:rsidRPr="004455B5">
              <w:t>Inform ET-AC about the requirements for an audit, if needed</w:t>
            </w:r>
          </w:p>
        </w:tc>
        <w:tc>
          <w:tcPr>
            <w:tcW w:w="985" w:type="pct"/>
            <w:tcBorders>
              <w:top w:val="single" w:sz="4" w:space="0" w:color="auto"/>
              <w:left w:val="single" w:sz="4" w:space="0" w:color="auto"/>
              <w:bottom w:val="single" w:sz="4" w:space="0" w:color="auto"/>
              <w:right w:val="single" w:sz="4" w:space="0" w:color="auto"/>
            </w:tcBorders>
            <w:vAlign w:val="center"/>
            <w:hideMark/>
          </w:tcPr>
          <w:p w14:paraId="5F6AC9EB" w14:textId="77777777" w:rsidR="00E66B20" w:rsidRPr="00465046" w:rsidRDefault="00E66B20" w:rsidP="00642432">
            <w:pPr>
              <w:spacing w:before="40" w:after="40"/>
              <w:jc w:val="left"/>
            </w:pPr>
            <w:r w:rsidRPr="00465046">
              <w:t>SC-ESMP</w:t>
            </w:r>
          </w:p>
        </w:tc>
      </w:tr>
    </w:tbl>
    <w:p w14:paraId="57E0552F" w14:textId="77777777" w:rsidR="00E66B20" w:rsidRPr="00465046" w:rsidRDefault="00E66B20" w:rsidP="00E66B20">
      <w:pPr>
        <w:pStyle w:val="WMOBodyText"/>
      </w:pPr>
      <w:r w:rsidRPr="00465046">
        <w:br w:type="page"/>
      </w:r>
    </w:p>
    <w:p w14:paraId="5430C3F7" w14:textId="77777777" w:rsidR="00E66B20" w:rsidRPr="00465046" w:rsidRDefault="00E66B20" w:rsidP="00E66B20">
      <w:pPr>
        <w:pStyle w:val="Chapterhead"/>
        <w:jc w:val="center"/>
        <w:rPr>
          <w:sz w:val="20"/>
          <w:szCs w:val="20"/>
        </w:rPr>
      </w:pPr>
      <w:r w:rsidRPr="00465046">
        <w:rPr>
          <w:sz w:val="20"/>
          <w:szCs w:val="20"/>
        </w:rPr>
        <w:t>APPENDIX 3.5.2.5</w:t>
      </w:r>
      <w:r w:rsidRPr="00465046">
        <w:rPr>
          <w:sz w:val="20"/>
          <w:szCs w:val="20"/>
        </w:rPr>
        <w:br/>
        <w:t>TEMPLATE OF THE COMPLIANCE REVIEW REPORT BY THE EXPERT GROUP</w:t>
      </w:r>
    </w:p>
    <w:p w14:paraId="6DDAB70A" w14:textId="77777777" w:rsidR="00E66B20" w:rsidRPr="00465046" w:rsidRDefault="00E66B20" w:rsidP="00E66B20">
      <w:pPr>
        <w:rPr>
          <w:rFonts w:asciiTheme="minorHAnsi" w:eastAsiaTheme="minorHAnsi" w:hAnsiTheme="minorHAnsi" w:cstheme="minorBidi"/>
        </w:rPr>
      </w:pPr>
      <w:r w:rsidRPr="00465046">
        <w:t xml:space="preserve">Prepared by </w:t>
      </w:r>
      <w:r w:rsidRPr="00465046">
        <w:tab/>
      </w:r>
      <w:r w:rsidRPr="00465046">
        <w:tab/>
      </w:r>
      <w:r w:rsidRPr="00465046">
        <w:rPr>
          <w:u w:val="single"/>
        </w:rPr>
        <w:t>(Expert group name)</w:t>
      </w:r>
      <w:r w:rsidRPr="00465046">
        <w:tab/>
      </w:r>
      <w:r w:rsidRPr="00465046">
        <w:tab/>
        <w:t xml:space="preserve"> on </w:t>
      </w:r>
      <w:r w:rsidRPr="00465046">
        <w:tab/>
      </w:r>
      <w:r w:rsidRPr="00465046">
        <w:rPr>
          <w:u w:val="single"/>
        </w:rPr>
        <w:t>(Date)</w:t>
      </w:r>
      <w:r w:rsidRPr="00465046">
        <w:tab/>
      </w:r>
      <w:r w:rsidRPr="00465046">
        <w:tab/>
      </w:r>
    </w:p>
    <w:p w14:paraId="7AACF271" w14:textId="77777777" w:rsidR="00E66B20" w:rsidRPr="00465046" w:rsidRDefault="00E66B20" w:rsidP="00E66B20"/>
    <w:p w14:paraId="57DDC3F9" w14:textId="77777777" w:rsidR="00E66B20" w:rsidRPr="00465046" w:rsidRDefault="00E66B20" w:rsidP="00E66B20">
      <w:pPr>
        <w:jc w:val="left"/>
      </w:pPr>
      <w:r w:rsidRPr="00465046">
        <w:t>This report is confidential, and distribution is limited to the review team(s), its associated expert group, SC-ESMP, ET-AC (if follow-up audit is requested), and relevant staff in the WMO Secretariat. Individual centre may request access to only those part(s) that are relevant.</w:t>
      </w:r>
    </w:p>
    <w:p w14:paraId="71B40916" w14:textId="77777777" w:rsidR="00E66B20" w:rsidRPr="00465046" w:rsidRDefault="00E66B20" w:rsidP="00E66B20">
      <w:pPr>
        <w:jc w:val="left"/>
      </w:pPr>
      <w:r w:rsidRPr="00465046">
        <w:t>The conclusion (</w:t>
      </w:r>
      <w:r w:rsidRPr="00465046">
        <w:rPr>
          <w:i/>
          <w:iCs/>
        </w:rPr>
        <w:t>i.e.</w:t>
      </w:r>
      <w:r w:rsidRPr="00465046">
        <w:t xml:space="preserve"> whether a centre is compliant or not) and Recommendation to SC-ESMP may be released to the public.</w:t>
      </w:r>
    </w:p>
    <w:p w14:paraId="22CD84D5" w14:textId="77777777" w:rsidR="00E66B20" w:rsidRPr="00465046" w:rsidRDefault="00E66B20" w:rsidP="00E66B20"/>
    <w:p w14:paraId="416DB253" w14:textId="77777777" w:rsidR="00E66B20" w:rsidRPr="00465046" w:rsidRDefault="00E66B20" w:rsidP="00E66B20">
      <w:pPr>
        <w:pStyle w:val="WMOBodyText"/>
        <w:rPr>
          <w:color w:val="4F81BD" w:themeColor="accent1"/>
        </w:rPr>
      </w:pPr>
      <w:r w:rsidRPr="00465046">
        <w:rPr>
          <w:color w:val="4F81BD" w:themeColor="accent1"/>
          <w:sz w:val="24"/>
          <w:szCs w:val="24"/>
        </w:rPr>
        <w:t>GDPFS activity reviewed</w:t>
      </w:r>
    </w:p>
    <w:p w14:paraId="285EF6EA" w14:textId="77777777" w:rsidR="00E66B20" w:rsidRPr="00465046" w:rsidRDefault="00E66B20" w:rsidP="00E66B20">
      <w:pPr>
        <w:rPr>
          <w:sz w:val="22"/>
          <w:szCs w:val="22"/>
        </w:rPr>
      </w:pPr>
      <w:r w:rsidRPr="00465046">
        <w:rPr>
          <w:u w:val="single"/>
        </w:rPr>
        <w:tab/>
      </w:r>
      <w:r w:rsidRPr="00465046">
        <w:rPr>
          <w:u w:val="single"/>
        </w:rPr>
        <w:tab/>
      </w:r>
      <w:r w:rsidRPr="00465046">
        <w:rPr>
          <w:u w:val="single"/>
        </w:rPr>
        <w:tab/>
      </w:r>
      <w:r w:rsidRPr="00465046">
        <w:rPr>
          <w:u w:val="single"/>
        </w:rPr>
        <w:tab/>
      </w:r>
      <w:r w:rsidRPr="00465046">
        <w:rPr>
          <w:u w:val="single"/>
        </w:rPr>
        <w:tab/>
      </w:r>
    </w:p>
    <w:p w14:paraId="5E3343E6" w14:textId="77777777" w:rsidR="00E66B20" w:rsidRPr="00465046" w:rsidRDefault="00E66B20" w:rsidP="00E66B20"/>
    <w:p w14:paraId="6FC0C709" w14:textId="77777777" w:rsidR="00E66B20" w:rsidRPr="00465046" w:rsidRDefault="00E66B20" w:rsidP="00E66B20">
      <w:pPr>
        <w:pStyle w:val="WMOBodyText"/>
        <w:rPr>
          <w:color w:val="4F81BD" w:themeColor="accent1"/>
          <w:sz w:val="24"/>
          <w:szCs w:val="24"/>
        </w:rPr>
      </w:pPr>
      <w:r w:rsidRPr="00465046">
        <w:rPr>
          <w:color w:val="4F81BD" w:themeColor="accent1"/>
          <w:sz w:val="24"/>
          <w:szCs w:val="24"/>
        </w:rPr>
        <w:t>List of designated centres reviewed</w:t>
      </w:r>
    </w:p>
    <w:p w14:paraId="51A0A778" w14:textId="4B532954" w:rsidR="00E66B20" w:rsidRPr="004455B5" w:rsidRDefault="004455B5" w:rsidP="004455B5">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E66B20" w:rsidRPr="004455B5">
        <w:t>RSMC XYZ</w:t>
      </w:r>
    </w:p>
    <w:p w14:paraId="1B458289" w14:textId="6F84DBB9" w:rsidR="00E66B20" w:rsidRPr="004455B5" w:rsidRDefault="004455B5" w:rsidP="004455B5">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E66B20" w:rsidRPr="004455B5">
        <w:t>RSMC XYZ</w:t>
      </w:r>
    </w:p>
    <w:p w14:paraId="54AD7060" w14:textId="77777777" w:rsidR="00E66B20" w:rsidRPr="00465046" w:rsidRDefault="00E66B20" w:rsidP="00E66B20">
      <w:pPr>
        <w:jc w:val="left"/>
      </w:pPr>
      <w:r w:rsidRPr="00465046">
        <w:t>This compliance review [covered all] / [did not cover all] designated centres under this GDPFS activity.</w:t>
      </w:r>
    </w:p>
    <w:p w14:paraId="1CBCEBF8" w14:textId="77777777" w:rsidR="00E66B20" w:rsidRPr="00465046" w:rsidRDefault="00E66B20" w:rsidP="00E66B20"/>
    <w:p w14:paraId="16B53B73" w14:textId="77777777" w:rsidR="00E66B20" w:rsidRPr="00465046" w:rsidRDefault="00E66B20" w:rsidP="00E66B20">
      <w:pPr>
        <w:pStyle w:val="WMOBodyText"/>
        <w:rPr>
          <w:color w:val="4F81BD" w:themeColor="accent1"/>
          <w:sz w:val="24"/>
          <w:szCs w:val="24"/>
        </w:rPr>
      </w:pPr>
      <w:r w:rsidRPr="00465046">
        <w:rPr>
          <w:color w:val="4F81BD" w:themeColor="accent1"/>
          <w:sz w:val="24"/>
          <w:szCs w:val="24"/>
        </w:rPr>
        <w:t>Relevant dates for the compliance review</w:t>
      </w:r>
    </w:p>
    <w:p w14:paraId="41B660A7" w14:textId="77777777" w:rsidR="00E66B20" w:rsidRPr="00465046" w:rsidRDefault="00E66B20" w:rsidP="00E66B20">
      <w:pPr>
        <w:rPr>
          <w:sz w:val="22"/>
          <w:szCs w:val="22"/>
        </w:rPr>
      </w:pPr>
    </w:p>
    <w:p w14:paraId="0CA6B126" w14:textId="77777777" w:rsidR="00E66B20" w:rsidRPr="00465046" w:rsidRDefault="00E66B20" w:rsidP="00E66B20">
      <w:pPr>
        <w:pStyle w:val="WMOBodyText"/>
        <w:rPr>
          <w:color w:val="4F81BD" w:themeColor="accent1"/>
          <w:sz w:val="24"/>
          <w:szCs w:val="24"/>
        </w:rPr>
      </w:pPr>
      <w:r w:rsidRPr="00465046">
        <w:rPr>
          <w:color w:val="4F81BD" w:themeColor="accent1"/>
          <w:sz w:val="24"/>
          <w:szCs w:val="24"/>
        </w:rPr>
        <w:t>Members of the review team(s)</w:t>
      </w:r>
    </w:p>
    <w:p w14:paraId="71E6C768" w14:textId="77777777" w:rsidR="00E66B20" w:rsidRPr="00465046" w:rsidRDefault="00E66B20" w:rsidP="00E66B20">
      <w:pPr>
        <w:rPr>
          <w:sz w:val="22"/>
          <w:szCs w:val="22"/>
        </w:rPr>
      </w:pPr>
    </w:p>
    <w:p w14:paraId="3D7CE15C" w14:textId="77777777" w:rsidR="00E66B20" w:rsidRPr="00465046" w:rsidRDefault="00E66B20" w:rsidP="00E66B20"/>
    <w:p w14:paraId="7ADE5492" w14:textId="77777777" w:rsidR="00E66B20" w:rsidRPr="00465046" w:rsidRDefault="00E66B20" w:rsidP="00E66B20">
      <w:r w:rsidRPr="00465046">
        <w:br w:type="page"/>
      </w:r>
    </w:p>
    <w:p w14:paraId="3E5F5030" w14:textId="77777777" w:rsidR="00E66B20" w:rsidRPr="00465046" w:rsidRDefault="00E66B20" w:rsidP="00E66B20">
      <w:pPr>
        <w:pStyle w:val="Heading1"/>
        <w:jc w:val="left"/>
        <w:rPr>
          <w:b w:val="0"/>
          <w:bCs w:val="0"/>
          <w:caps w:val="0"/>
          <w:color w:val="4F81BD" w:themeColor="accent1"/>
          <w:kern w:val="0"/>
        </w:rPr>
      </w:pPr>
      <w:r w:rsidRPr="00465046">
        <w:rPr>
          <w:b w:val="0"/>
          <w:bCs w:val="0"/>
          <w:caps w:val="0"/>
          <w:color w:val="4F81BD" w:themeColor="accent1"/>
          <w:kern w:val="0"/>
        </w:rPr>
        <w:t>Choice of critical Overall Requirements for compliance</w:t>
      </w:r>
    </w:p>
    <w:p w14:paraId="699411AF" w14:textId="77777777" w:rsidR="00E66B20" w:rsidRPr="00465046" w:rsidRDefault="00E66B20" w:rsidP="00E66B20">
      <w:pPr>
        <w:spacing w:before="240" w:after="240"/>
        <w:jc w:val="left"/>
      </w:pPr>
      <w:r w:rsidRPr="00465046">
        <w:t>Expert group’s decision on which overall requirement(s) are critical for the GDPFS activity, with justification. Examples are given in the second and the third column below.</w:t>
      </w:r>
    </w:p>
    <w:tbl>
      <w:tblPr>
        <w:tblStyle w:val="TableGrid"/>
        <w:tblW w:w="5000" w:type="pct"/>
        <w:tblLook w:val="04A0" w:firstRow="1" w:lastRow="0" w:firstColumn="1" w:lastColumn="0" w:noHBand="0" w:noVBand="1"/>
      </w:tblPr>
      <w:tblGrid>
        <w:gridCol w:w="3951"/>
        <w:gridCol w:w="1019"/>
        <w:gridCol w:w="4659"/>
      </w:tblGrid>
      <w:tr w:rsidR="00E66B20" w:rsidRPr="00465046" w14:paraId="4D2F554D" w14:textId="77777777" w:rsidTr="00642432">
        <w:trPr>
          <w:cantSplit/>
          <w:tblHeader/>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70775504" w14:textId="77777777" w:rsidR="00E66B20" w:rsidRPr="00465046" w:rsidRDefault="00E66B20" w:rsidP="00642432">
            <w:pPr>
              <w:jc w:val="center"/>
              <w:rPr>
                <w:bCs/>
              </w:rPr>
            </w:pPr>
            <w:r w:rsidRPr="00465046">
              <w:rPr>
                <w:bCs/>
              </w:rPr>
              <w:t>Specifications.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2D05709E" w14:textId="77777777" w:rsidR="00E66B20" w:rsidRPr="00465046" w:rsidRDefault="00E66B20" w:rsidP="00642432">
            <w:pPr>
              <w:jc w:val="center"/>
              <w:rPr>
                <w:bCs/>
              </w:rPr>
            </w:pPr>
            <w:r w:rsidRPr="00465046">
              <w:rPr>
                <w:bCs/>
              </w:rPr>
              <w:t>Critical?</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44BE221C" w14:textId="77777777" w:rsidR="00E66B20" w:rsidRPr="00465046" w:rsidRDefault="00E66B20" w:rsidP="00642432">
            <w:pPr>
              <w:jc w:val="center"/>
              <w:rPr>
                <w:bCs/>
              </w:rPr>
            </w:pPr>
            <w:r w:rsidRPr="00465046">
              <w:rPr>
                <w:bCs/>
              </w:rPr>
              <w:t>Detailed justifications if the requirement is considered to be non-critical by the expert group.</w:t>
            </w:r>
          </w:p>
        </w:tc>
      </w:tr>
      <w:tr w:rsidR="00E66B20" w:rsidRPr="00465046" w14:paraId="0A429E9D"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2BE84F9A" w14:textId="77777777" w:rsidR="00E66B20" w:rsidRPr="00465046" w:rsidRDefault="00E66B20" w:rsidP="00642432">
            <w:pPr>
              <w:jc w:val="left"/>
              <w:rPr>
                <w:bCs/>
              </w:rPr>
            </w:pPr>
            <w:r w:rsidRPr="00465046">
              <w:rPr>
                <w:bCs/>
              </w:rPr>
              <w:t>2.1.1 Quality control of incoming observations.</w:t>
            </w:r>
          </w:p>
        </w:tc>
      </w:tr>
      <w:tr w:rsidR="00E66B20" w:rsidRPr="00465046" w14:paraId="64D20C2B"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BB471" w14:textId="77777777" w:rsidR="00E66B20" w:rsidRPr="00465046" w:rsidRDefault="00E66B20" w:rsidP="00642432">
            <w:pPr>
              <w:jc w:val="left"/>
              <w:rPr>
                <w:bCs/>
              </w:rPr>
            </w:pPr>
            <w:r w:rsidRPr="00465046">
              <w:rPr>
                <w:bCs/>
              </w:rPr>
              <w:t>2.1.1.1 WMCs and RSMCs shall identify the observational requirements to conduct all functions of their own activities and express them through the corresponding application areas of the Rolling Review of Requirements.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630DC" w14:textId="77777777" w:rsidR="00E66B20" w:rsidRPr="00465046" w:rsidRDefault="00E66B20" w:rsidP="00642432">
            <w:pPr>
              <w:jc w:val="center"/>
              <w:rPr>
                <w:bCs/>
                <w:i/>
                <w:i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D51A6" w14:textId="77777777" w:rsidR="00E66B20" w:rsidRPr="00465046" w:rsidRDefault="00E66B20" w:rsidP="00642432">
            <w:pPr>
              <w:jc w:val="left"/>
              <w:rPr>
                <w:bCs/>
              </w:rPr>
            </w:pPr>
          </w:p>
        </w:tc>
      </w:tr>
      <w:tr w:rsidR="00E66B20" w:rsidRPr="00465046" w14:paraId="1A974A12"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9B6AB" w14:textId="77777777" w:rsidR="00E66B20" w:rsidRPr="00465046" w:rsidRDefault="00E66B20" w:rsidP="00642432">
            <w:pPr>
              <w:jc w:val="left"/>
              <w:rPr>
                <w:bCs/>
              </w:rPr>
            </w:pPr>
            <w:r w:rsidRPr="00465046">
              <w:rPr>
                <w:bCs/>
              </w:rPr>
              <w:t>2.1.1.2 WMCs and RSMCs shall apply quality control to the incoming observations they use for GDPFS purposes.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1B14A"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1E53" w14:textId="77777777" w:rsidR="00E66B20" w:rsidRPr="00465046" w:rsidRDefault="00E66B20" w:rsidP="00642432">
            <w:pPr>
              <w:jc w:val="left"/>
              <w:rPr>
                <w:bCs/>
              </w:rPr>
            </w:pPr>
          </w:p>
        </w:tc>
      </w:tr>
      <w:tr w:rsidR="00E66B20" w:rsidRPr="00465046" w14:paraId="03599A6E"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39015654" w14:textId="77777777" w:rsidR="00E66B20" w:rsidRPr="00465046" w:rsidRDefault="00E66B20" w:rsidP="00642432">
            <w:pPr>
              <w:jc w:val="left"/>
              <w:rPr>
                <w:bCs/>
              </w:rPr>
            </w:pPr>
            <w:r w:rsidRPr="00465046">
              <w:rPr>
                <w:bCs/>
              </w:rPr>
              <w:t>2.1.2 Data collection and product dissemination.</w:t>
            </w:r>
          </w:p>
        </w:tc>
      </w:tr>
      <w:tr w:rsidR="00E66B20" w:rsidRPr="00465046" w14:paraId="0F727BFE"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60D22" w14:textId="77777777" w:rsidR="00E66B20" w:rsidRPr="00465046" w:rsidRDefault="00E66B20" w:rsidP="00642432">
            <w:pPr>
              <w:jc w:val="left"/>
              <w:rPr>
                <w:bCs/>
              </w:rPr>
            </w:pPr>
            <w:r w:rsidRPr="00465046">
              <w:rPr>
                <w:bCs/>
              </w:rPr>
              <w:t>2.1.2.1 GDPFS centres shall be connected to the WIS to ensure suitable exchange of information with other centres.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29A67"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A6572" w14:textId="77777777" w:rsidR="00E66B20" w:rsidRPr="00465046" w:rsidRDefault="00E66B20" w:rsidP="00642432">
            <w:pPr>
              <w:jc w:val="left"/>
              <w:rPr>
                <w:bCs/>
              </w:rPr>
            </w:pPr>
          </w:p>
        </w:tc>
      </w:tr>
      <w:tr w:rsidR="00E66B20" w:rsidRPr="00465046" w14:paraId="525D18AE"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B6DE2" w14:textId="77777777" w:rsidR="00E66B20" w:rsidRPr="00465046" w:rsidRDefault="00E66B20" w:rsidP="00642432">
            <w:pPr>
              <w:jc w:val="left"/>
              <w:rPr>
                <w:bCs/>
              </w:rPr>
            </w:pPr>
            <w:r w:rsidRPr="00465046">
              <w:rPr>
                <w:bCs/>
              </w:rPr>
              <w:t>2.1.2.2 WMCs and RSMCs shall describe their required products and services according to WMO metadata standards and make them available to other GDPFS centres through WIS in a timely manner for operational use.</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340D4"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AFB08" w14:textId="77777777" w:rsidR="00E66B20" w:rsidRPr="00465046" w:rsidRDefault="00E66B20" w:rsidP="00642432">
            <w:pPr>
              <w:jc w:val="left"/>
              <w:rPr>
                <w:bCs/>
              </w:rPr>
            </w:pPr>
          </w:p>
        </w:tc>
      </w:tr>
      <w:tr w:rsidR="00E66B20" w:rsidRPr="00465046" w14:paraId="0BEBE403"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58889C95" w14:textId="77777777" w:rsidR="00E66B20" w:rsidRPr="00465046" w:rsidRDefault="00E66B20" w:rsidP="00642432">
            <w:pPr>
              <w:jc w:val="left"/>
              <w:rPr>
                <w:bCs/>
              </w:rPr>
            </w:pPr>
            <w:r w:rsidRPr="00465046">
              <w:rPr>
                <w:bCs/>
              </w:rPr>
              <w:t>2.1.3 Long-term storage of data and products.</w:t>
            </w:r>
          </w:p>
        </w:tc>
      </w:tr>
      <w:tr w:rsidR="00E66B20" w:rsidRPr="00465046" w14:paraId="33C7A57C"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6FF6F" w14:textId="77777777" w:rsidR="00E66B20" w:rsidRPr="00465046" w:rsidRDefault="00E66B20" w:rsidP="00642432">
            <w:pPr>
              <w:jc w:val="left"/>
              <w:rPr>
                <w:bCs/>
              </w:rPr>
            </w:pPr>
            <w:r w:rsidRPr="00465046">
              <w:rPr>
                <w:bCs/>
              </w:rPr>
              <w:t>2.1.3.1 WMCs and RSMCs shall operate an archiving and retrieval system to serve the needs of their continual improvement process; this process shall include the non-real-time assessment of their products and the ability to perform re-runs of their operational production.</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235F2"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C38B0" w14:textId="77777777" w:rsidR="00E66B20" w:rsidRPr="00465046" w:rsidRDefault="00E66B20" w:rsidP="00642432">
            <w:pPr>
              <w:jc w:val="left"/>
              <w:rPr>
                <w:bCs/>
              </w:rPr>
            </w:pPr>
          </w:p>
        </w:tc>
      </w:tr>
      <w:tr w:rsidR="00E66B20" w:rsidRPr="00465046" w14:paraId="48682EA9"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0D2465F5" w14:textId="77777777" w:rsidR="00E66B20" w:rsidRPr="00465046" w:rsidRDefault="00E66B20" w:rsidP="00642432">
            <w:pPr>
              <w:jc w:val="left"/>
              <w:rPr>
                <w:bCs/>
              </w:rPr>
            </w:pPr>
            <w:r w:rsidRPr="00465046">
              <w:rPr>
                <w:bCs/>
              </w:rPr>
              <w:t>2.1.4 Product verification and the performance of Global Data-processing and Forecasting centres.</w:t>
            </w:r>
          </w:p>
        </w:tc>
      </w:tr>
      <w:tr w:rsidR="00E66B20" w:rsidRPr="00465046" w14:paraId="76189993"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2EE3F" w14:textId="77777777" w:rsidR="00E66B20" w:rsidRPr="00465046" w:rsidRDefault="00E66B20" w:rsidP="00642432">
            <w:pPr>
              <w:jc w:val="left"/>
              <w:rPr>
                <w:bCs/>
              </w:rPr>
            </w:pPr>
            <w:r w:rsidRPr="00465046">
              <w:rPr>
                <w:bCs/>
              </w:rPr>
              <w:t>2.1.4.1 The accuracy of forecast products provided by WMCs and RSMCs shall be monitored by objective verification procedures.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AD375"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F10E9" w14:textId="77777777" w:rsidR="00E66B20" w:rsidRPr="00465046" w:rsidRDefault="00E66B20" w:rsidP="00642432">
            <w:pPr>
              <w:jc w:val="left"/>
              <w:rPr>
                <w:bCs/>
              </w:rPr>
            </w:pPr>
          </w:p>
        </w:tc>
      </w:tr>
      <w:tr w:rsidR="00E66B20" w:rsidRPr="00465046" w14:paraId="6932E1EB"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8A1ED" w14:textId="77777777" w:rsidR="00E66B20" w:rsidRPr="00465046" w:rsidRDefault="00E66B20" w:rsidP="00642432">
            <w:pPr>
              <w:jc w:val="left"/>
              <w:rPr>
                <w:bCs/>
              </w:rPr>
            </w:pPr>
            <w:r w:rsidRPr="00465046">
              <w:rPr>
                <w:bCs/>
              </w:rPr>
              <w:t>2.1.4.2 The Lead Centre(s) for verification shall play an essential role in the coordination of verification and have responsibility for maintaining websites containing verification results and relevant guidance (see 2.2.3 in the Manual on GDPFS), ensuring that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8CEF3" w14:textId="77777777" w:rsidR="00E66B20" w:rsidRPr="00465046" w:rsidRDefault="00E66B20" w:rsidP="00642432">
            <w:pPr>
              <w:jc w:val="center"/>
              <w:rPr>
                <w:bCs/>
                <w:i/>
                <w:i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80F8D" w14:textId="77777777" w:rsidR="00E66B20" w:rsidRPr="00465046" w:rsidRDefault="00E66B20" w:rsidP="00642432">
            <w:pPr>
              <w:jc w:val="left"/>
              <w:rPr>
                <w:bCs/>
                <w:i/>
                <w:iCs/>
              </w:rPr>
            </w:pPr>
            <w:r w:rsidRPr="00465046">
              <w:rPr>
                <w:bCs/>
                <w:i/>
                <w:iCs/>
              </w:rPr>
              <w:t>e.g. The lead centre for deterministic numerical weather prediction verification</w:t>
            </w:r>
          </w:p>
          <w:p w14:paraId="7AE974CD" w14:textId="77777777" w:rsidR="00E66B20" w:rsidRPr="00465046" w:rsidRDefault="00E66B20" w:rsidP="00642432">
            <w:pPr>
              <w:jc w:val="left"/>
              <w:rPr>
                <w:bCs/>
                <w:i/>
                <w:iCs/>
              </w:rPr>
            </w:pPr>
            <w:r w:rsidRPr="00465046">
              <w:rPr>
                <w:bCs/>
                <w:i/>
                <w:iCs/>
              </w:rPr>
              <w:t>i.e. Lead Centre(s) for DNV) plays the necessary role. Therefore, this is not applicable to the activity on global deterministic numerical weather prediction.</w:t>
            </w:r>
          </w:p>
        </w:tc>
      </w:tr>
      <w:tr w:rsidR="00E66B20" w:rsidRPr="00465046" w14:paraId="29065DED"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6011E18A" w14:textId="77777777" w:rsidR="00E66B20" w:rsidRPr="00465046" w:rsidRDefault="00E66B20" w:rsidP="00642432">
            <w:pPr>
              <w:keepNext/>
              <w:keepLines/>
              <w:jc w:val="left"/>
              <w:rPr>
                <w:bCs/>
              </w:rPr>
            </w:pPr>
            <w:r w:rsidRPr="00465046">
              <w:rPr>
                <w:bCs/>
              </w:rPr>
              <w:t>2.1.5 Documentation on system and products.</w:t>
            </w:r>
          </w:p>
        </w:tc>
      </w:tr>
      <w:tr w:rsidR="00E66B20" w:rsidRPr="00465046" w14:paraId="3710B2AD"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E0B0F" w14:textId="77777777" w:rsidR="00E66B20" w:rsidRPr="00465046" w:rsidRDefault="00E66B20" w:rsidP="00642432">
            <w:pPr>
              <w:keepNext/>
              <w:keepLines/>
              <w:jc w:val="left"/>
            </w:pPr>
            <w:r w:rsidRPr="00465046">
              <w:t xml:space="preserve">2.1.5.1 WMCs and RSMCs shall make available, on a publicly accessible website, documentation on the technical characteristics of their operational systems and on the products they deliver. RSMCs shall ensure that the information provided is kept current by updating it as required after every significant change to their operational systems.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B46F7" w14:textId="77777777" w:rsidR="00E66B20" w:rsidRPr="00465046" w:rsidRDefault="00E66B20" w:rsidP="00642432">
            <w:pPr>
              <w:keepNext/>
              <w:keepLines/>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E7022" w14:textId="77777777" w:rsidR="00E66B20" w:rsidRPr="00465046" w:rsidRDefault="00E66B20" w:rsidP="00642432">
            <w:pPr>
              <w:keepNext/>
              <w:keepLines/>
              <w:jc w:val="left"/>
              <w:rPr>
                <w:bCs/>
              </w:rPr>
            </w:pPr>
          </w:p>
        </w:tc>
      </w:tr>
      <w:tr w:rsidR="00E66B20" w:rsidRPr="00465046" w14:paraId="6F0384E1"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36706" w14:textId="77777777" w:rsidR="00E66B20" w:rsidRPr="00465046" w:rsidRDefault="00E66B20" w:rsidP="00642432">
            <w:pPr>
              <w:jc w:val="left"/>
              <w:rPr>
                <w:bCs/>
              </w:rPr>
            </w:pPr>
            <w:r w:rsidRPr="00465046">
              <w:rPr>
                <w:bCs/>
              </w:rPr>
              <w:t>2.1.5.2 Documentation shall use the International System of Units (SI units). If other units are used, conversion equations shall be included.</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4124C"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E9B2B" w14:textId="77777777" w:rsidR="00E66B20" w:rsidRPr="00465046" w:rsidRDefault="00E66B20" w:rsidP="00642432">
            <w:pPr>
              <w:jc w:val="left"/>
              <w:rPr>
                <w:bCs/>
              </w:rPr>
            </w:pPr>
          </w:p>
        </w:tc>
      </w:tr>
      <w:tr w:rsidR="00E66B20" w:rsidRPr="00465046" w14:paraId="2584D12A"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50D97C8" w14:textId="77777777" w:rsidR="00E66B20" w:rsidRPr="00465046" w:rsidRDefault="00E66B20" w:rsidP="00642432">
            <w:pPr>
              <w:jc w:val="left"/>
              <w:rPr>
                <w:bCs/>
              </w:rPr>
            </w:pPr>
            <w:r w:rsidRPr="00465046">
              <w:rPr>
                <w:bCs/>
              </w:rPr>
              <w:t>2.1.6 Training.</w:t>
            </w:r>
          </w:p>
        </w:tc>
      </w:tr>
      <w:tr w:rsidR="00E66B20" w:rsidRPr="00465046" w14:paraId="51368FF7"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8F552" w14:textId="77777777" w:rsidR="00E66B20" w:rsidRPr="00465046" w:rsidRDefault="00E66B20" w:rsidP="00642432">
            <w:pPr>
              <w:jc w:val="left"/>
              <w:rPr>
                <w:bCs/>
              </w:rPr>
            </w:pPr>
            <w:r w:rsidRPr="00465046">
              <w:rPr>
                <w:bCs/>
              </w:rPr>
              <w:t>2.1.6.1 WMCs and RSMCs shall provide guidance, including training materials, on the interpretation, performance characteristics, strengths and limitations of their products. They shall ensure that this information is kept current by updating it after every significant change to their operational system.</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84C6A"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861A3" w14:textId="77777777" w:rsidR="00E66B20" w:rsidRPr="00465046" w:rsidRDefault="00E66B20" w:rsidP="00642432">
            <w:pPr>
              <w:jc w:val="left"/>
              <w:rPr>
                <w:bCs/>
              </w:rPr>
            </w:pPr>
          </w:p>
        </w:tc>
      </w:tr>
      <w:tr w:rsidR="00E66B20" w:rsidRPr="00465046" w14:paraId="234E567C"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353DEA32" w14:textId="77777777" w:rsidR="00E66B20" w:rsidRPr="00465046" w:rsidRDefault="00E66B20" w:rsidP="00642432">
            <w:pPr>
              <w:jc w:val="left"/>
              <w:rPr>
                <w:bCs/>
              </w:rPr>
            </w:pPr>
            <w:r w:rsidRPr="00465046">
              <w:rPr>
                <w:bCs/>
              </w:rPr>
              <w:t>2.1.7 Reporting on compliance.</w:t>
            </w:r>
          </w:p>
        </w:tc>
      </w:tr>
      <w:tr w:rsidR="00E66B20" w:rsidRPr="00465046" w14:paraId="1A9AA62D"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8901E" w14:textId="77777777" w:rsidR="00E66B20" w:rsidRPr="00465046" w:rsidRDefault="00E66B20" w:rsidP="00642432">
            <w:pPr>
              <w:jc w:val="left"/>
              <w:rPr>
                <w:bCs/>
              </w:rPr>
            </w:pPr>
            <w:r w:rsidRPr="00465046">
              <w:rPr>
                <w:bCs/>
              </w:rPr>
              <w:t>2.1.7.1 WMCs and RSMCs shall provide information about the current implementation of their system.</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D83CC" w14:textId="77777777" w:rsidR="00E66B20" w:rsidRPr="00465046" w:rsidRDefault="00E66B20" w:rsidP="00642432">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60C17" w14:textId="77777777" w:rsidR="00E66B20" w:rsidRPr="00465046" w:rsidRDefault="00E66B20" w:rsidP="00642432">
            <w:pPr>
              <w:jc w:val="left"/>
              <w:rPr>
                <w:bCs/>
              </w:rPr>
            </w:pPr>
          </w:p>
        </w:tc>
      </w:tr>
      <w:tr w:rsidR="00E66B20" w:rsidRPr="00465046" w14:paraId="2E8D068E"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5BB54" w14:textId="77777777" w:rsidR="00E66B20" w:rsidRPr="00465046" w:rsidRDefault="00E66B20" w:rsidP="00642432">
            <w:pPr>
              <w:jc w:val="left"/>
              <w:rPr>
                <w:bCs/>
              </w:rPr>
            </w:pPr>
            <w:r w:rsidRPr="00465046">
              <w:rPr>
                <w:bCs/>
              </w:rPr>
              <w:t>2.1.7.2 WMCs and RSMCs shall report non-compliance between the mandatory minimum specifications and their actual implementation to the WMO Secretariat and make corresponding information available on a website. When this non-compliance is reported to Congress or the Executive Council, it shall reconsider the designation.</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05B16" w14:textId="77777777" w:rsidR="00E66B20" w:rsidRPr="00465046" w:rsidRDefault="00E66B20" w:rsidP="00642432">
            <w:pPr>
              <w:jc w:val="center"/>
              <w:rPr>
                <w:bCs/>
                <w:i/>
                <w:i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31F1A" w14:textId="77777777" w:rsidR="00E66B20" w:rsidRPr="00465046" w:rsidRDefault="00E66B20" w:rsidP="00642432">
            <w:pPr>
              <w:jc w:val="left"/>
              <w:rPr>
                <w:bCs/>
              </w:rPr>
            </w:pPr>
          </w:p>
        </w:tc>
      </w:tr>
      <w:tr w:rsidR="00E66B20" w:rsidRPr="00465046" w14:paraId="2C5FD0F6" w14:textId="77777777" w:rsidTr="00642432">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34154D1" w14:textId="77777777" w:rsidR="00E66B20" w:rsidRPr="00465046" w:rsidRDefault="00E66B20" w:rsidP="00642432">
            <w:pPr>
              <w:jc w:val="left"/>
              <w:rPr>
                <w:bCs/>
              </w:rPr>
            </w:pPr>
            <w:r w:rsidRPr="00465046">
              <w:rPr>
                <w:bCs/>
              </w:rPr>
              <w:t>2.1.8 Graphical representation of observations, analyses and forecasts.</w:t>
            </w:r>
          </w:p>
        </w:tc>
      </w:tr>
      <w:tr w:rsidR="00E66B20" w:rsidRPr="00465046" w14:paraId="139DBA54"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02ABB" w14:textId="77777777" w:rsidR="00E66B20" w:rsidRPr="00465046" w:rsidRDefault="00E66B20" w:rsidP="00642432">
            <w:pPr>
              <w:jc w:val="left"/>
              <w:rPr>
                <w:bCs/>
              </w:rPr>
            </w:pPr>
            <w:r w:rsidRPr="00465046">
              <w:rPr>
                <w:bCs/>
              </w:rPr>
              <w:t>2.1.8.1 WMCs and RSMCs that have a mandate of chart-based analysis shall maintain standardized weather forecasting processes, including graphical representation of observations, analyses and forecasts.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3F12" w14:textId="77777777" w:rsidR="00E66B20" w:rsidRPr="00465046" w:rsidRDefault="00E66B20" w:rsidP="00642432">
            <w:pPr>
              <w:jc w:val="center"/>
              <w:rPr>
                <w:b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46830" w14:textId="77777777" w:rsidR="00E66B20" w:rsidRPr="00465046" w:rsidRDefault="00E66B20" w:rsidP="00642432">
            <w:pPr>
              <w:jc w:val="left"/>
              <w:rPr>
                <w:bCs/>
              </w:rPr>
            </w:pPr>
          </w:p>
        </w:tc>
      </w:tr>
      <w:tr w:rsidR="00E66B20" w:rsidRPr="00465046" w14:paraId="395736CA" w14:textId="77777777" w:rsidTr="00642432">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1E788" w14:textId="77777777" w:rsidR="00E66B20" w:rsidRPr="00465046" w:rsidRDefault="00E66B20" w:rsidP="00642432">
            <w:pPr>
              <w:jc w:val="left"/>
              <w:rPr>
                <w:bCs/>
              </w:rPr>
            </w:pPr>
            <w:r w:rsidRPr="00465046">
              <w:rPr>
                <w:bCs/>
              </w:rPr>
              <w:t>2.1.8.3 Analysis and forecasting practices.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C1D07" w14:textId="77777777" w:rsidR="00E66B20" w:rsidRPr="00465046" w:rsidRDefault="00E66B20" w:rsidP="00642432">
            <w:pPr>
              <w:jc w:val="center"/>
              <w:rPr>
                <w:b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28077" w14:textId="77777777" w:rsidR="00E66B20" w:rsidRPr="00465046" w:rsidRDefault="00E66B20" w:rsidP="00642432">
            <w:pPr>
              <w:jc w:val="left"/>
              <w:rPr>
                <w:bCs/>
              </w:rPr>
            </w:pPr>
          </w:p>
        </w:tc>
      </w:tr>
    </w:tbl>
    <w:p w14:paraId="61DDA9E3" w14:textId="77777777" w:rsidR="00E66B20" w:rsidRPr="00465046" w:rsidRDefault="00E66B20" w:rsidP="00E66B20">
      <w:pPr>
        <w:rPr>
          <w:rFonts w:asciiTheme="minorHAnsi" w:hAnsiTheme="minorHAnsi" w:cstheme="minorBidi"/>
          <w:sz w:val="22"/>
          <w:szCs w:val="22"/>
        </w:rPr>
      </w:pPr>
    </w:p>
    <w:p w14:paraId="0FCB66C0" w14:textId="77777777" w:rsidR="00E66B20" w:rsidRPr="00465046" w:rsidRDefault="00E66B20" w:rsidP="00E66B20">
      <w:pPr>
        <w:pStyle w:val="WMOBodyText"/>
        <w:rPr>
          <w:color w:val="4F81BD" w:themeColor="accent1"/>
          <w:sz w:val="24"/>
          <w:szCs w:val="24"/>
        </w:rPr>
      </w:pPr>
      <w:r w:rsidRPr="00465046">
        <w:rPr>
          <w:color w:val="4F81BD" w:themeColor="accent1"/>
          <w:sz w:val="24"/>
          <w:szCs w:val="24"/>
        </w:rPr>
        <w:t>Risk analysis for GDPFS activity</w:t>
      </w:r>
    </w:p>
    <w:p w14:paraId="09317BD7" w14:textId="77777777" w:rsidR="00E66B20" w:rsidRPr="00465046" w:rsidRDefault="00E66B20" w:rsidP="00E66B20">
      <w:pPr>
        <w:spacing w:before="240" w:after="240"/>
        <w:rPr>
          <w:sz w:val="22"/>
          <w:szCs w:val="22"/>
        </w:rPr>
      </w:pPr>
      <w:r w:rsidRPr="00465046">
        <w:t>Result of risk analysis of the GDPFS activity. [Append the duly completed risk analysis, for which a template is given in Appendix 3.5.2.2]</w:t>
      </w:r>
    </w:p>
    <w:p w14:paraId="4A68A166" w14:textId="77777777" w:rsidR="00E66B20" w:rsidRPr="00465046" w:rsidRDefault="00E66B20" w:rsidP="00E66B20"/>
    <w:p w14:paraId="2B04AC09" w14:textId="77777777" w:rsidR="00E66B20" w:rsidRPr="00465046" w:rsidRDefault="00E66B20" w:rsidP="00E66B20">
      <w:pPr>
        <w:pStyle w:val="WMOBodyText"/>
        <w:rPr>
          <w:color w:val="4F81BD" w:themeColor="accent1"/>
          <w:sz w:val="24"/>
          <w:szCs w:val="24"/>
        </w:rPr>
      </w:pPr>
      <w:r w:rsidRPr="00465046">
        <w:rPr>
          <w:color w:val="4F81BD" w:themeColor="accent1"/>
          <w:sz w:val="24"/>
          <w:szCs w:val="24"/>
        </w:rPr>
        <w:t>Findings of this compliance review conducted by review teams</w:t>
      </w:r>
    </w:p>
    <w:p w14:paraId="6D4890E9" w14:textId="77777777" w:rsidR="00E66B20" w:rsidRPr="00465046" w:rsidRDefault="00E66B20" w:rsidP="00E66B20">
      <w:pPr>
        <w:rPr>
          <w:sz w:val="22"/>
          <w:szCs w:val="22"/>
        </w:rPr>
      </w:pPr>
    </w:p>
    <w:p w14:paraId="13EC2AF7" w14:textId="77777777" w:rsidR="00E66B20" w:rsidRPr="00465046" w:rsidRDefault="00E66B20" w:rsidP="00E66B20">
      <w:r w:rsidRPr="00465046">
        <w:rPr>
          <w:b/>
          <w:bCs/>
        </w:rPr>
        <w:t>For each of the designated centre being reviewed</w:t>
      </w:r>
      <w:r w:rsidRPr="00465046">
        <w:t>, the followings will be documented.</w:t>
      </w:r>
    </w:p>
    <w:p w14:paraId="663903FE" w14:textId="35DE8A38" w:rsidR="00E66B20" w:rsidRPr="004455B5" w:rsidRDefault="004455B5" w:rsidP="004455B5">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E66B20" w:rsidRPr="004455B5">
        <w:t>The self-assessment report, related documentation and records will be appended to this consolidated report</w:t>
      </w:r>
    </w:p>
    <w:p w14:paraId="345B254E" w14:textId="5AB6D7A7" w:rsidR="00E66B20" w:rsidRPr="004455B5" w:rsidRDefault="004455B5" w:rsidP="004455B5">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E66B20" w:rsidRPr="004455B5">
        <w:t xml:space="preserve">Number of non-conformities identified: </w:t>
      </w:r>
      <w:r w:rsidR="00E66B20" w:rsidRPr="004455B5">
        <w:tab/>
      </w:r>
      <w:r w:rsidR="00E66B20" w:rsidRPr="004455B5">
        <w:rPr>
          <w:u w:val="single"/>
        </w:rPr>
        <w:tab/>
      </w:r>
      <w:r w:rsidR="00E66B20" w:rsidRPr="004455B5">
        <w:t xml:space="preserve"> Major, </w:t>
      </w:r>
      <w:r w:rsidR="00E66B20" w:rsidRPr="004455B5">
        <w:tab/>
      </w:r>
      <w:r w:rsidR="00E66B20" w:rsidRPr="004455B5">
        <w:rPr>
          <w:u w:val="single"/>
        </w:rPr>
        <w:tab/>
      </w:r>
      <w:r w:rsidR="00E66B20" w:rsidRPr="004455B5">
        <w:t xml:space="preserve"> Minor</w:t>
      </w:r>
    </w:p>
    <w:p w14:paraId="27B2E8BF" w14:textId="6BF02727" w:rsidR="00E66B20" w:rsidRPr="004455B5" w:rsidRDefault="004455B5" w:rsidP="004455B5">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E66B20" w:rsidRPr="004455B5">
        <w:t>Description of the non-conformities, timeline for corrective measures, root-cause analysis, and description of the corrective measures</w:t>
      </w:r>
    </w:p>
    <w:p w14:paraId="15979ED6" w14:textId="77777777" w:rsidR="00E66B20" w:rsidRPr="00465046" w:rsidRDefault="00E66B20" w:rsidP="00E66B20">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Followings are general guidelines for considering the criteria of conformity: </w:t>
      </w:r>
    </w:p>
    <w:p w14:paraId="74B53B1A" w14:textId="77777777" w:rsidR="00E66B20" w:rsidRPr="00465046" w:rsidRDefault="00E66B20" w:rsidP="00E66B20">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1. </w:t>
      </w:r>
      <w:r w:rsidRPr="00465046">
        <w:rPr>
          <w:rFonts w:ascii="Verdana" w:hAnsi="Verdana"/>
          <w:sz w:val="20"/>
          <w:szCs w:val="20"/>
          <w:lang w:val="en-GB"/>
        </w:rPr>
        <w:tab/>
        <w:t>A centre will be considered “compliant” if no nonconformity is identified.</w:t>
      </w:r>
    </w:p>
    <w:p w14:paraId="67A93999" w14:textId="77777777" w:rsidR="00E66B20" w:rsidRPr="00465046" w:rsidRDefault="00E66B20" w:rsidP="00E66B20">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2. </w:t>
      </w:r>
      <w:r w:rsidRPr="00465046">
        <w:rPr>
          <w:rFonts w:ascii="Verdana" w:hAnsi="Verdana"/>
          <w:sz w:val="20"/>
          <w:szCs w:val="20"/>
          <w:lang w:val="en-GB"/>
        </w:rPr>
        <w:tab/>
        <w:t>If corrective measures and root-cause analyses for all identified non-conformities have been implemented to the satisfaction of the review team within 3 months, the centre may also be considered “compliant”.</w:t>
      </w:r>
    </w:p>
    <w:p w14:paraId="621384D0" w14:textId="77777777" w:rsidR="00E66B20" w:rsidRPr="00465046" w:rsidRDefault="00E66B20" w:rsidP="00E66B20">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3. </w:t>
      </w:r>
      <w:r w:rsidRPr="00465046">
        <w:rPr>
          <w:rFonts w:ascii="Verdana" w:hAnsi="Verdana"/>
          <w:sz w:val="20"/>
          <w:szCs w:val="20"/>
          <w:lang w:val="en-GB"/>
        </w:rPr>
        <w:tab/>
        <w:t>“Compliant, but with qualification” could be granted if only minor non-conformities were found, and for which corrective measures are being implemented or planned.</w:t>
      </w:r>
    </w:p>
    <w:p w14:paraId="21DAFE6D" w14:textId="77777777" w:rsidR="00E66B20" w:rsidRPr="00465046" w:rsidRDefault="00E66B20" w:rsidP="00E66B20">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4. </w:t>
      </w:r>
      <w:r w:rsidRPr="00465046">
        <w:rPr>
          <w:rFonts w:ascii="Verdana" w:hAnsi="Verdana"/>
          <w:sz w:val="20"/>
          <w:szCs w:val="20"/>
          <w:lang w:val="en-GB"/>
        </w:rPr>
        <w:tab/>
        <w:t>If major nonconformity(ies) was(were) identified and corrective measures have not been satisfactorily implemented, the centre will normally be considered as “not compliant”.</w:t>
      </w:r>
    </w:p>
    <w:p w14:paraId="695F4D6C" w14:textId="391112F2" w:rsidR="00E66B20" w:rsidRPr="004455B5" w:rsidRDefault="004455B5" w:rsidP="004455B5">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E66B20" w:rsidRPr="004455B5">
        <w:t>General observations, including positive observations and opportunities for improvement</w:t>
      </w:r>
    </w:p>
    <w:p w14:paraId="082A206C" w14:textId="6C31C6F8" w:rsidR="00E66B20" w:rsidRPr="004455B5" w:rsidRDefault="004455B5" w:rsidP="004455B5">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E66B20" w:rsidRPr="004455B5">
        <w:t>The centre [holds a valid ISO 9001 certificate until dd/mmm/yyyy] / [have not been ISO 9001 certified]</w:t>
      </w:r>
    </w:p>
    <w:p w14:paraId="532A9032" w14:textId="3A836C30" w:rsidR="00E66B20" w:rsidRPr="004455B5" w:rsidRDefault="004455B5" w:rsidP="004455B5">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E66B20" w:rsidRPr="004455B5">
        <w:t>Recommendation for a follow-up audit, with justification, or request from the centre for a follow-up audit</w:t>
      </w:r>
    </w:p>
    <w:p w14:paraId="22EABA83" w14:textId="77777777" w:rsidR="00E66B20" w:rsidRPr="00465046" w:rsidRDefault="00E66B20" w:rsidP="00E66B20">
      <w:pPr>
        <w:pStyle w:val="WMOBodyText"/>
        <w:rPr>
          <w:color w:val="4F81BD" w:themeColor="accent1"/>
          <w:sz w:val="24"/>
          <w:szCs w:val="24"/>
        </w:rPr>
      </w:pPr>
    </w:p>
    <w:p w14:paraId="22020018" w14:textId="77777777" w:rsidR="00E66B20" w:rsidRPr="00465046" w:rsidRDefault="00E66B20" w:rsidP="00E66B20">
      <w:pPr>
        <w:pStyle w:val="WMOBodyText"/>
        <w:rPr>
          <w:color w:val="4F81BD" w:themeColor="accent1"/>
          <w:sz w:val="24"/>
          <w:szCs w:val="24"/>
        </w:rPr>
      </w:pPr>
      <w:r w:rsidRPr="00465046">
        <w:rPr>
          <w:color w:val="4F81BD" w:themeColor="accent1"/>
          <w:sz w:val="24"/>
          <w:szCs w:val="24"/>
        </w:rPr>
        <w:t>Conclusion and Recommendation to SC-ESMP</w:t>
      </w:r>
    </w:p>
    <w:p w14:paraId="41CA5DA7" w14:textId="71131AD1" w:rsidR="00E66B20" w:rsidRPr="004455B5" w:rsidRDefault="004455B5" w:rsidP="004455B5">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E66B20" w:rsidRPr="004455B5">
        <w:t>A summary of the result of the compliance review of all the centres</w:t>
      </w:r>
    </w:p>
    <w:p w14:paraId="0B77ADB5" w14:textId="4A4215EA" w:rsidR="00E66B20" w:rsidRPr="004455B5" w:rsidRDefault="004455B5" w:rsidP="004455B5">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E66B20" w:rsidRPr="004455B5">
        <w:t>Recommendation if there is a need for a follow-up audit</w:t>
      </w:r>
    </w:p>
    <w:p w14:paraId="094FAAA9" w14:textId="77777777" w:rsidR="00E66B20" w:rsidRPr="00465046" w:rsidRDefault="00E66B20" w:rsidP="00E66B20"/>
    <w:p w14:paraId="5052C7D2" w14:textId="77777777" w:rsidR="00E66B20" w:rsidRPr="00465046" w:rsidRDefault="00E66B20" w:rsidP="00E66B20"/>
    <w:p w14:paraId="12C8A67F" w14:textId="77777777" w:rsidR="00E66B20" w:rsidRPr="00465046" w:rsidRDefault="00E66B20" w:rsidP="00E66B20">
      <w:pPr>
        <w:tabs>
          <w:tab w:val="clear" w:pos="1134"/>
        </w:tabs>
        <w:jc w:val="left"/>
      </w:pPr>
    </w:p>
    <w:p w14:paraId="36A81C7F" w14:textId="77777777" w:rsidR="00E66B20" w:rsidRPr="00465046" w:rsidRDefault="00E66B20" w:rsidP="00E66B20">
      <w:pPr>
        <w:tabs>
          <w:tab w:val="clear" w:pos="1134"/>
        </w:tabs>
        <w:jc w:val="left"/>
      </w:pPr>
    </w:p>
    <w:p w14:paraId="57C86A1A" w14:textId="22F915A9" w:rsidR="00106396" w:rsidRPr="00E66B20" w:rsidRDefault="00106396">
      <w:pPr>
        <w:tabs>
          <w:tab w:val="clear" w:pos="1134"/>
        </w:tabs>
        <w:jc w:val="left"/>
        <w:rPr>
          <w:rFonts w:eastAsia="Verdana" w:cs="Verdana"/>
          <w:lang w:eastAsia="zh-TW"/>
        </w:rPr>
      </w:pPr>
    </w:p>
    <w:p w14:paraId="3E9B4CC0" w14:textId="77777777" w:rsidR="001521E8" w:rsidRPr="00465046" w:rsidRDefault="001521E8">
      <w:pPr>
        <w:tabs>
          <w:tab w:val="clear" w:pos="1134"/>
        </w:tabs>
        <w:jc w:val="left"/>
        <w:rPr>
          <w:rFonts w:eastAsia="Verdana" w:cs="Verdana"/>
          <w:lang w:eastAsia="zh-TW"/>
        </w:rPr>
      </w:pPr>
      <w:r w:rsidRPr="00465046">
        <w:br w:type="page"/>
      </w:r>
    </w:p>
    <w:p w14:paraId="66DC2B67" w14:textId="77777777" w:rsidR="001521E8" w:rsidRPr="001132F3" w:rsidRDefault="001521E8" w:rsidP="001521E8">
      <w:pPr>
        <w:pStyle w:val="Heading2"/>
        <w:rPr>
          <w:lang w:val="fr-FR"/>
        </w:rPr>
      </w:pPr>
      <w:r>
        <w:rPr>
          <w:lang w:val="fr-FR"/>
        </w:rPr>
        <w:t>Projet de recommandation 6.4(3)/2 (INFCOM-2)</w:t>
      </w:r>
    </w:p>
    <w:p w14:paraId="2779FD77" w14:textId="77777777" w:rsidR="001521E8" w:rsidRPr="001132F3" w:rsidRDefault="27256163" w:rsidP="000E0C36">
      <w:pPr>
        <w:pStyle w:val="Heading3"/>
        <w:rPr>
          <w:lang w:val="fr-FR"/>
        </w:rPr>
      </w:pPr>
      <w:r>
        <w:rPr>
          <w:lang w:val="fr-FR"/>
        </w:rPr>
        <w:t xml:space="preserve">Refonte du </w:t>
      </w:r>
      <w:r>
        <w:rPr>
          <w:i/>
          <w:iCs/>
          <w:lang w:val="fr-FR"/>
        </w:rPr>
        <w:t xml:space="preserve">Guide du Système mondial de traitement des données </w:t>
      </w:r>
      <w:r>
        <w:rPr>
          <w:lang w:val="fr-FR"/>
        </w:rPr>
        <w:t>(OMM-N° 305)</w:t>
      </w:r>
    </w:p>
    <w:p w14:paraId="0DFD790D" w14:textId="5BAF1151" w:rsidR="001521E8" w:rsidRPr="001132F3" w:rsidRDefault="001521E8" w:rsidP="001521E8">
      <w:pPr>
        <w:pStyle w:val="WMOBodyText"/>
        <w:rPr>
          <w:lang w:val="fr-FR"/>
        </w:rPr>
      </w:pPr>
      <w:r>
        <w:rPr>
          <w:lang w:val="fr-FR"/>
        </w:rPr>
        <w:t>LA COMMISSION DES OBSERVATIONS, DES INFRASTRUCTURES ET DES SYSTÈMES D</w:t>
      </w:r>
      <w:r w:rsidR="00604FE5">
        <w:rPr>
          <w:lang w:val="fr-FR"/>
        </w:rPr>
        <w:t>’</w:t>
      </w:r>
      <w:r>
        <w:rPr>
          <w:lang w:val="fr-FR"/>
        </w:rPr>
        <w:t>INFORMATION,</w:t>
      </w:r>
    </w:p>
    <w:p w14:paraId="5019B1C0" w14:textId="77777777" w:rsidR="00F648D7" w:rsidRPr="006A1838" w:rsidRDefault="001521E8" w:rsidP="001521E8">
      <w:pPr>
        <w:pStyle w:val="WMOBodyText"/>
        <w:rPr>
          <w:b/>
          <w:bCs/>
          <w:lang w:val="fr-FR"/>
          <w:rPrChange w:id="158" w:author="Geneviève Delajod" w:date="2022-11-03T14:03:00Z">
            <w:rPr>
              <w:b/>
              <w:bCs/>
            </w:rPr>
          </w:rPrChange>
        </w:rPr>
      </w:pPr>
      <w:r>
        <w:rPr>
          <w:b/>
          <w:bCs/>
          <w:lang w:val="fr-FR"/>
        </w:rPr>
        <w:t>Rappelant:</w:t>
      </w:r>
    </w:p>
    <w:p w14:paraId="04C4FE47" w14:textId="5E16B0C2" w:rsidR="00F648D7" w:rsidRPr="001132F3" w:rsidRDefault="004455B5" w:rsidP="004455B5">
      <w:pPr>
        <w:pStyle w:val="WMOBodyText"/>
        <w:ind w:left="567" w:hanging="567"/>
        <w:rPr>
          <w:lang w:val="fr-FR"/>
        </w:rPr>
      </w:pPr>
      <w:r w:rsidRPr="001132F3">
        <w:rPr>
          <w:bCs/>
          <w:lang w:val="fr-FR"/>
        </w:rPr>
        <w:t>1)</w:t>
      </w:r>
      <w:r w:rsidRPr="001132F3">
        <w:rPr>
          <w:bCs/>
          <w:lang w:val="fr-FR"/>
        </w:rPr>
        <w:tab/>
      </w:r>
      <w:r w:rsidR="003E7AE0">
        <w:fldChar w:fldCharType="begin"/>
      </w:r>
      <w:r w:rsidR="003E7AE0" w:rsidRPr="004455B5">
        <w:rPr>
          <w:lang w:val="fr-FR"/>
          <w:rPrChange w:id="159" w:author="Fleur Gellé" w:date="2022-11-03T11:30:00Z">
            <w:rPr/>
          </w:rPrChange>
        </w:rPr>
        <w:instrText xml:space="preserve"> HYPERLINK "https://library.wmo.int/doc_num.php?explnum_id=3779" \l "page=169" </w:instrText>
      </w:r>
      <w:r w:rsidR="003E7AE0">
        <w:fldChar w:fldCharType="separate"/>
      </w:r>
      <w:r w:rsidR="00B557B4" w:rsidRPr="001132F3">
        <w:rPr>
          <w:lang w:val="fr-FR"/>
        </w:rPr>
        <w:t xml:space="preserve">La </w:t>
      </w:r>
      <w:r w:rsidR="00543441" w:rsidRPr="00543441">
        <w:rPr>
          <w:color w:val="0000FF"/>
          <w:lang w:val="fr-FR"/>
        </w:rPr>
        <w:t>résolution 18 (EC-69)</w:t>
      </w:r>
      <w:r w:rsidR="00B557B4" w:rsidRPr="001132F3">
        <w:rPr>
          <w:lang w:val="fr-FR"/>
        </w:rPr>
        <w:t xml:space="preserve"> – Révision du </w:t>
      </w:r>
      <w:r w:rsidR="00B557B4" w:rsidRPr="001132F3">
        <w:rPr>
          <w:i/>
          <w:iCs/>
          <w:lang w:val="fr-FR"/>
        </w:rPr>
        <w:t xml:space="preserve">Manuel du Système mondial de traitement des données et de prévision </w:t>
      </w:r>
      <w:r w:rsidR="00B557B4" w:rsidRPr="001132F3">
        <w:rPr>
          <w:lang w:val="fr-FR"/>
        </w:rPr>
        <w:t>(OMM-N</w:t>
      </w:r>
      <w:r w:rsidR="00B557B4" w:rsidRPr="001132F3">
        <w:rPr>
          <w:vertAlign w:val="superscript"/>
          <w:lang w:val="fr-FR"/>
        </w:rPr>
        <w:t>o</w:t>
      </w:r>
      <w:r w:rsidR="00B557B4" w:rsidRPr="001132F3">
        <w:rPr>
          <w:lang w:val="fr-FR"/>
        </w:rPr>
        <w:t xml:space="preserve"> 485), qui appelait à réviser le </w:t>
      </w:r>
      <w:r w:rsidR="00B557B4" w:rsidRPr="00D44D80">
        <w:rPr>
          <w:i/>
          <w:iCs/>
          <w:color w:val="0000FF"/>
          <w:lang w:val="fr-FR"/>
        </w:rPr>
        <w:t>Guide du Système mondial du traitement des données</w:t>
      </w:r>
      <w:r w:rsidR="00B557B4" w:rsidRPr="001132F3">
        <w:rPr>
          <w:lang w:val="fr-FR"/>
        </w:rPr>
        <w:t xml:space="preserve"> (OMM-N</w:t>
      </w:r>
      <w:r w:rsidR="00B557B4" w:rsidRPr="001132F3">
        <w:rPr>
          <w:vertAlign w:val="superscript"/>
          <w:lang w:val="fr-FR"/>
        </w:rPr>
        <w:t>o</w:t>
      </w:r>
      <w:r w:rsidR="00B557B4" w:rsidRPr="001132F3">
        <w:rPr>
          <w:lang w:val="fr-FR"/>
        </w:rPr>
        <w:t xml:space="preserve"> 305) en vue de l</w:t>
      </w:r>
      <w:r w:rsidR="00604FE5">
        <w:rPr>
          <w:lang w:val="fr-FR"/>
        </w:rPr>
        <w:t>’</w:t>
      </w:r>
      <w:r w:rsidR="00B557B4" w:rsidRPr="001132F3">
        <w:rPr>
          <w:lang w:val="fr-FR"/>
        </w:rPr>
        <w:t xml:space="preserve">harmoniser avec la version révisée du </w:t>
      </w:r>
      <w:r w:rsidR="00B557B4" w:rsidRPr="00C96531">
        <w:rPr>
          <w:i/>
          <w:iCs/>
          <w:color w:val="0000FF"/>
          <w:lang w:val="fr-FR"/>
        </w:rPr>
        <w:t xml:space="preserve">Manuel du Système mondial de traitement des données et de prévision </w:t>
      </w:r>
      <w:r w:rsidR="00B557B4" w:rsidRPr="001132F3">
        <w:rPr>
          <w:lang w:val="fr-FR"/>
        </w:rPr>
        <w:t>(OMM</w:t>
      </w:r>
      <w:r w:rsidR="00A9761C">
        <w:rPr>
          <w:lang w:val="fr-FR"/>
        </w:rPr>
        <w:noBreakHyphen/>
      </w:r>
      <w:r w:rsidR="00B557B4" w:rsidRPr="001132F3">
        <w:rPr>
          <w:lang w:val="fr-FR"/>
        </w:rPr>
        <w:t>N</w:t>
      </w:r>
      <w:r w:rsidR="00B557B4" w:rsidRPr="001132F3">
        <w:rPr>
          <w:vertAlign w:val="superscript"/>
          <w:lang w:val="fr-FR"/>
        </w:rPr>
        <w:t>o</w:t>
      </w:r>
      <w:r w:rsidR="00B557B4" w:rsidRPr="001132F3">
        <w:rPr>
          <w:lang w:val="fr-FR"/>
        </w:rPr>
        <w:t xml:space="preserve"> 485) et de fournir aux Membres des orientations supplémentaires pour l</w:t>
      </w:r>
      <w:r w:rsidR="00604FE5">
        <w:rPr>
          <w:lang w:val="fr-FR"/>
        </w:rPr>
        <w:t>’</w:t>
      </w:r>
      <w:r w:rsidR="00B557B4" w:rsidRPr="001132F3">
        <w:rPr>
          <w:lang w:val="fr-FR"/>
        </w:rPr>
        <w:t>application de ce manuel;</w:t>
      </w:r>
      <w:r w:rsidR="003E7AE0">
        <w:rPr>
          <w:lang w:val="fr-FR"/>
        </w:rPr>
        <w:fldChar w:fldCharType="end"/>
      </w:r>
    </w:p>
    <w:p w14:paraId="145B9002" w14:textId="7CDA4F07" w:rsidR="001521E8" w:rsidRPr="001132F3" w:rsidRDefault="004455B5" w:rsidP="004455B5">
      <w:pPr>
        <w:pStyle w:val="WMOBodyText"/>
        <w:ind w:left="567" w:hanging="567"/>
        <w:rPr>
          <w:lang w:val="fr-FR"/>
        </w:rPr>
      </w:pPr>
      <w:r w:rsidRPr="001132F3">
        <w:rPr>
          <w:bCs/>
          <w:lang w:val="fr-FR"/>
        </w:rPr>
        <w:t>2)</w:t>
      </w:r>
      <w:r w:rsidRPr="001132F3">
        <w:rPr>
          <w:bCs/>
          <w:lang w:val="fr-FR"/>
        </w:rPr>
        <w:tab/>
      </w:r>
      <w:r w:rsidR="003E7AE0">
        <w:fldChar w:fldCharType="begin"/>
      </w:r>
      <w:r w:rsidR="003E7AE0" w:rsidRPr="004455B5">
        <w:rPr>
          <w:lang w:val="fr-FR"/>
          <w:rPrChange w:id="160" w:author="Fleur Gellé" w:date="2022-11-03T11:30:00Z">
            <w:rPr/>
          </w:rPrChange>
        </w:rPr>
        <w:instrText xml:space="preserve"> HYPERLINK "https://library.wmo.int/doc_num.php?explnum_id=5176" \l "page=96" </w:instrText>
      </w:r>
      <w:r w:rsidR="003E7AE0">
        <w:fldChar w:fldCharType="separate"/>
      </w:r>
      <w:r w:rsidR="00B557B4" w:rsidRPr="001132F3">
        <w:rPr>
          <w:lang w:val="fr-FR"/>
        </w:rPr>
        <w:t xml:space="preserve">La </w:t>
      </w:r>
      <w:r w:rsidR="00612194" w:rsidRPr="00612194">
        <w:rPr>
          <w:color w:val="0000FF"/>
          <w:lang w:val="fr-FR"/>
        </w:rPr>
        <w:t>résolution 26 (EC-70)</w:t>
      </w:r>
      <w:r w:rsidR="00B557B4" w:rsidRPr="001132F3">
        <w:rPr>
          <w:lang w:val="fr-FR"/>
        </w:rPr>
        <w:t xml:space="preserve"> </w:t>
      </w:r>
      <w:r w:rsidR="00957F10">
        <w:rPr>
          <w:lang w:val="en-CH"/>
        </w:rPr>
        <w:t>–</w:t>
      </w:r>
      <w:r w:rsidR="00B557B4" w:rsidRPr="001132F3">
        <w:rPr>
          <w:lang w:val="fr-FR"/>
        </w:rPr>
        <w:t xml:space="preserve"> Amendements au </w:t>
      </w:r>
      <w:r w:rsidR="00B557B4" w:rsidRPr="001132F3">
        <w:rPr>
          <w:i/>
          <w:iCs/>
          <w:lang w:val="fr-FR"/>
        </w:rPr>
        <w:t xml:space="preserve">Manuel du Système mondial de traitement des données et de prévision </w:t>
      </w:r>
      <w:r w:rsidR="00B557B4" w:rsidRPr="001132F3">
        <w:rPr>
          <w:lang w:val="fr-FR"/>
        </w:rPr>
        <w:t xml:space="preserve">(OMM-N° 485), par laquelle le Conseil exécutif approuvait le plan général du </w:t>
      </w:r>
      <w:r w:rsidR="00B557B4" w:rsidRPr="00A04C1B">
        <w:rPr>
          <w:i/>
          <w:iCs/>
          <w:color w:val="0000FF"/>
          <w:lang w:val="fr-FR"/>
        </w:rPr>
        <w:t>Guide du Système mondial de traitement des données et de prévision</w:t>
      </w:r>
      <w:r w:rsidR="00B557B4" w:rsidRPr="001132F3">
        <w:rPr>
          <w:lang w:val="fr-FR"/>
        </w:rPr>
        <w:t xml:space="preserve"> (OMM-N° 305) tel qu</w:t>
      </w:r>
      <w:r w:rsidR="00604FE5">
        <w:rPr>
          <w:lang w:val="fr-FR"/>
        </w:rPr>
        <w:t>’</w:t>
      </w:r>
      <w:r w:rsidR="00B557B4" w:rsidRPr="001132F3">
        <w:rPr>
          <w:lang w:val="fr-FR"/>
        </w:rPr>
        <w:t>il figure à l</w:t>
      </w:r>
      <w:r w:rsidR="00604FE5">
        <w:rPr>
          <w:lang w:val="fr-FR"/>
        </w:rPr>
        <w:t>’</w:t>
      </w:r>
      <w:r w:rsidR="00B557B4" w:rsidRPr="001132F3">
        <w:rPr>
          <w:lang w:val="fr-FR"/>
        </w:rPr>
        <w:t>annexe 1 de la résolution, tout en appelant à accélérer la révision dudit Guide, afin de faciliter l</w:t>
      </w:r>
      <w:r w:rsidR="00604FE5">
        <w:rPr>
          <w:lang w:val="fr-FR"/>
        </w:rPr>
        <w:t>’</w:t>
      </w:r>
      <w:r w:rsidR="00B557B4" w:rsidRPr="001132F3">
        <w:rPr>
          <w:lang w:val="fr-FR"/>
        </w:rPr>
        <w:t xml:space="preserve">utilisation de la version révisée du </w:t>
      </w:r>
      <w:r w:rsidR="00B557B4" w:rsidRPr="00A24FE3">
        <w:rPr>
          <w:i/>
          <w:iCs/>
          <w:color w:val="0000FF"/>
          <w:lang w:val="fr-FR"/>
        </w:rPr>
        <w:t>Manuel du Système mondial de traitement des données et de prévision</w:t>
      </w:r>
      <w:r w:rsidR="00B557B4" w:rsidRPr="001132F3">
        <w:rPr>
          <w:lang w:val="fr-FR"/>
        </w:rPr>
        <w:t xml:space="preserve"> (OMM-N° 485),</w:t>
      </w:r>
      <w:r w:rsidR="003E7AE0">
        <w:rPr>
          <w:lang w:val="fr-FR"/>
        </w:rPr>
        <w:fldChar w:fldCharType="end"/>
      </w:r>
    </w:p>
    <w:p w14:paraId="17B068A2" w14:textId="08B1AEF4" w:rsidR="001521E8" w:rsidRPr="00957F10" w:rsidRDefault="001521E8" w:rsidP="001521E8">
      <w:pPr>
        <w:pStyle w:val="WMOBodyText"/>
        <w:rPr>
          <w:bCs/>
          <w:lang w:val="en-CH"/>
        </w:rPr>
      </w:pPr>
      <w:r>
        <w:rPr>
          <w:b/>
          <w:bCs/>
          <w:lang w:val="fr-FR"/>
        </w:rPr>
        <w:t>Ayant examiné</w:t>
      </w:r>
      <w:r w:rsidR="00957F10" w:rsidRPr="00957F10">
        <w:rPr>
          <w:b/>
          <w:bCs/>
          <w:lang w:val="en-CH"/>
        </w:rPr>
        <w:t>:</w:t>
      </w:r>
    </w:p>
    <w:p w14:paraId="65AAC266" w14:textId="5AF4CFF2" w:rsidR="00442112" w:rsidRPr="001132F3" w:rsidRDefault="004455B5" w:rsidP="004455B5">
      <w:pPr>
        <w:pStyle w:val="WMOBodyText"/>
        <w:ind w:left="562" w:hanging="562"/>
        <w:rPr>
          <w:lang w:val="fr-FR"/>
        </w:rPr>
      </w:pPr>
      <w:r w:rsidRPr="001132F3">
        <w:rPr>
          <w:lang w:val="fr-FR"/>
        </w:rPr>
        <w:t>1)</w:t>
      </w:r>
      <w:r w:rsidRPr="001132F3">
        <w:rPr>
          <w:lang w:val="fr-FR"/>
        </w:rPr>
        <w:tab/>
      </w:r>
      <w:r w:rsidR="00442112">
        <w:rPr>
          <w:lang w:val="fr-FR"/>
        </w:rPr>
        <w:t xml:space="preserve">Le changement du titre </w:t>
      </w:r>
      <w:r w:rsidR="00442112">
        <w:rPr>
          <w:i/>
          <w:iCs/>
          <w:lang w:val="fr-FR"/>
        </w:rPr>
        <w:t>Guide du Système mondial de traitement des données</w:t>
      </w:r>
      <w:r w:rsidR="00442112">
        <w:rPr>
          <w:lang w:val="fr-FR"/>
        </w:rPr>
        <w:t xml:space="preserve"> en </w:t>
      </w:r>
      <w:r w:rsidR="00442112">
        <w:rPr>
          <w:i/>
          <w:iCs/>
          <w:lang w:val="fr-FR"/>
        </w:rPr>
        <w:t>Guide du Système mondial de traitement des données et de prévision</w:t>
      </w:r>
      <w:r w:rsidR="00442112">
        <w:rPr>
          <w:lang w:val="fr-FR"/>
        </w:rPr>
        <w:t>,</w:t>
      </w:r>
    </w:p>
    <w:p w14:paraId="62F0C20E" w14:textId="4745C71F" w:rsidR="00442112" w:rsidRPr="001132F3" w:rsidRDefault="004455B5" w:rsidP="004455B5">
      <w:pPr>
        <w:pStyle w:val="WMOBodyText"/>
        <w:ind w:left="567" w:hanging="567"/>
        <w:rPr>
          <w:lang w:val="fr-FR"/>
        </w:rPr>
      </w:pPr>
      <w:r w:rsidRPr="001132F3">
        <w:rPr>
          <w:lang w:val="fr-FR"/>
        </w:rPr>
        <w:t>2)</w:t>
      </w:r>
      <w:r w:rsidRPr="001132F3">
        <w:rPr>
          <w:lang w:val="fr-FR"/>
        </w:rPr>
        <w:tab/>
      </w:r>
      <w:r w:rsidR="00442112">
        <w:rPr>
          <w:lang w:val="fr-FR"/>
        </w:rPr>
        <w:t xml:space="preserve">Le </w:t>
      </w:r>
      <w:r w:rsidR="003E7AE0">
        <w:fldChar w:fldCharType="begin"/>
      </w:r>
      <w:r w:rsidR="003E7AE0" w:rsidRPr="004455B5">
        <w:rPr>
          <w:lang w:val="fr-FR"/>
          <w:rPrChange w:id="161" w:author="Fleur Gellé" w:date="2022-11-03T11:30:00Z">
            <w:rPr/>
          </w:rPrChange>
        </w:rPr>
        <w:instrText xml:space="preserve"> HYPERLINK "https://library.wmo.int/index.php?lvl=notice_display&amp;id=6833" </w:instrText>
      </w:r>
      <w:r w:rsidR="003E7AE0">
        <w:fldChar w:fldCharType="separate"/>
      </w:r>
      <w:r w:rsidR="00442112" w:rsidRPr="00023D90">
        <w:rPr>
          <w:rStyle w:val="Hyperlink"/>
          <w:i/>
          <w:iCs/>
          <w:lang w:val="fr-FR"/>
        </w:rPr>
        <w:t>Guide du Système mondial de traitement des données et de prévision</w:t>
      </w:r>
      <w:r w:rsidR="003E7AE0">
        <w:rPr>
          <w:rStyle w:val="Hyperlink"/>
          <w:i/>
          <w:iCs/>
          <w:lang w:val="fr-FR"/>
        </w:rPr>
        <w:fldChar w:fldCharType="end"/>
      </w:r>
      <w:r w:rsidR="00442112">
        <w:rPr>
          <w:lang w:val="fr-FR"/>
        </w:rPr>
        <w:t xml:space="preserve"> (OMM-N° 305), tel qu</w:t>
      </w:r>
      <w:r w:rsidR="00604FE5">
        <w:rPr>
          <w:lang w:val="fr-FR"/>
        </w:rPr>
        <w:t>’</w:t>
      </w:r>
      <w:r w:rsidR="00442112">
        <w:rPr>
          <w:lang w:val="fr-FR"/>
        </w:rPr>
        <w:t>il figure dans l</w:t>
      </w:r>
      <w:r w:rsidR="00604FE5">
        <w:rPr>
          <w:lang w:val="fr-FR"/>
        </w:rPr>
        <w:t>’</w:t>
      </w:r>
      <w:r w:rsidR="003E7AE0">
        <w:fldChar w:fldCharType="begin"/>
      </w:r>
      <w:r w:rsidR="003E7AE0" w:rsidRPr="004455B5">
        <w:rPr>
          <w:lang w:val="fr-FR"/>
          <w:rPrChange w:id="162" w:author="Fleur Gellé" w:date="2022-11-03T11:30:00Z">
            <w:rPr/>
          </w:rPrChange>
        </w:rPr>
        <w:instrText xml:space="preserve"> HYPERLINK \l "_Annex_to_draft_3" </w:instrText>
      </w:r>
      <w:r w:rsidR="003E7AE0">
        <w:fldChar w:fldCharType="separate"/>
      </w:r>
      <w:r w:rsidR="00442112" w:rsidRPr="009F3879">
        <w:rPr>
          <w:rStyle w:val="Hyperlink"/>
          <w:lang w:val="fr-FR"/>
        </w:rPr>
        <w:t>annexe</w:t>
      </w:r>
      <w:r w:rsidR="003E7AE0">
        <w:rPr>
          <w:rStyle w:val="Hyperlink"/>
          <w:lang w:val="fr-FR"/>
        </w:rPr>
        <w:fldChar w:fldCharType="end"/>
      </w:r>
      <w:r w:rsidR="00442112">
        <w:rPr>
          <w:lang w:val="fr-FR"/>
        </w:rPr>
        <w:t xml:space="preserve"> du projet de résolution ##/2 (EC-76),</w:t>
      </w:r>
    </w:p>
    <w:p w14:paraId="49518EB8" w14:textId="2BA5F2CB" w:rsidR="001521E8" w:rsidRPr="001132F3" w:rsidRDefault="27256163" w:rsidP="001521E8">
      <w:pPr>
        <w:pStyle w:val="WMOBodyText"/>
        <w:rPr>
          <w:lang w:val="fr-FR"/>
        </w:rPr>
      </w:pPr>
      <w:r>
        <w:rPr>
          <w:b/>
          <w:bCs/>
          <w:lang w:val="fr-FR"/>
        </w:rPr>
        <w:t>Recommande</w:t>
      </w:r>
      <w:r>
        <w:rPr>
          <w:lang w:val="fr-FR"/>
        </w:rPr>
        <w:t xml:space="preserve"> au Conseil exécutif d</w:t>
      </w:r>
      <w:r w:rsidR="00604FE5">
        <w:rPr>
          <w:lang w:val="fr-FR"/>
        </w:rPr>
        <w:t>’</w:t>
      </w:r>
      <w:r>
        <w:rPr>
          <w:lang w:val="fr-FR"/>
        </w:rPr>
        <w:t xml:space="preserve">adopter le projet de résolution intitulé «Refonte du </w:t>
      </w:r>
      <w:r w:rsidR="003E7AE0">
        <w:fldChar w:fldCharType="begin"/>
      </w:r>
      <w:r w:rsidR="003E7AE0" w:rsidRPr="004455B5">
        <w:rPr>
          <w:lang w:val="fr-FR"/>
          <w:rPrChange w:id="163" w:author="Fleur Gellé" w:date="2022-11-03T11:30:00Z">
            <w:rPr/>
          </w:rPrChange>
        </w:rPr>
        <w:instrText xml:space="preserve"> HYPERLINK "https://library.wmo.int/index.php?lvl=notice_display&amp;id=6833" </w:instrText>
      </w:r>
      <w:r w:rsidR="003E7AE0">
        <w:fldChar w:fldCharType="separate"/>
      </w:r>
      <w:r w:rsidRPr="00600F86">
        <w:rPr>
          <w:rStyle w:val="Hyperlink"/>
          <w:i/>
          <w:iCs/>
          <w:lang w:val="fr-FR"/>
        </w:rPr>
        <w:t>Guide du Système mondial de traitement des données</w:t>
      </w:r>
      <w:r w:rsidR="003E7AE0">
        <w:rPr>
          <w:rStyle w:val="Hyperlink"/>
          <w:i/>
          <w:iCs/>
          <w:lang w:val="fr-FR"/>
        </w:rPr>
        <w:fldChar w:fldCharType="end"/>
      </w:r>
      <w:r>
        <w:rPr>
          <w:lang w:val="fr-FR"/>
        </w:rPr>
        <w:t xml:space="preserve"> (OMM-N° 305)» qui figure à l</w:t>
      </w:r>
      <w:r w:rsidR="00604FE5">
        <w:rPr>
          <w:lang w:val="fr-FR"/>
        </w:rPr>
        <w:t>’</w:t>
      </w:r>
      <w:r w:rsidR="003E7AE0">
        <w:fldChar w:fldCharType="begin"/>
      </w:r>
      <w:r w:rsidR="003E7AE0" w:rsidRPr="004455B5">
        <w:rPr>
          <w:lang w:val="fr-FR"/>
          <w:rPrChange w:id="164" w:author="Fleur Gellé" w:date="2022-11-03T11:30:00Z">
            <w:rPr/>
          </w:rPrChange>
        </w:rPr>
        <w:instrText xml:space="preserve"> HYPERLINK \l "Annex_to_draft_Recommendation2" </w:instrText>
      </w:r>
      <w:r w:rsidR="003E7AE0">
        <w:fldChar w:fldCharType="separate"/>
      </w:r>
      <w:r w:rsidRPr="00600F86">
        <w:rPr>
          <w:rStyle w:val="Hyperlink"/>
          <w:lang w:val="fr-FR"/>
        </w:rPr>
        <w:t>annexe</w:t>
      </w:r>
      <w:r w:rsidR="003E7AE0">
        <w:rPr>
          <w:rStyle w:val="Hyperlink"/>
          <w:lang w:val="fr-FR"/>
        </w:rPr>
        <w:fldChar w:fldCharType="end"/>
      </w:r>
      <w:r>
        <w:rPr>
          <w:lang w:val="fr-FR"/>
        </w:rPr>
        <w:t xml:space="preserve"> de la présente recommandation.</w:t>
      </w:r>
    </w:p>
    <w:p w14:paraId="706685F7" w14:textId="77777777" w:rsidR="003467CD" w:rsidRPr="001132F3" w:rsidRDefault="003467CD" w:rsidP="003467CD">
      <w:pPr>
        <w:pStyle w:val="WMOBodyText"/>
        <w:spacing w:before="480"/>
        <w:jc w:val="center"/>
        <w:rPr>
          <w:lang w:val="fr-FR"/>
        </w:rPr>
      </w:pPr>
      <w:r>
        <w:rPr>
          <w:lang w:val="fr-FR"/>
        </w:rPr>
        <w:t>_______________</w:t>
      </w:r>
    </w:p>
    <w:p w14:paraId="295D81E2" w14:textId="77777777" w:rsidR="00BF3ABD" w:rsidRPr="001132F3" w:rsidRDefault="00BF3ABD" w:rsidP="003467CD">
      <w:pPr>
        <w:tabs>
          <w:tab w:val="clear" w:pos="1134"/>
        </w:tabs>
        <w:spacing w:before="360"/>
        <w:jc w:val="left"/>
        <w:rPr>
          <w:lang w:val="fr-FR"/>
        </w:rPr>
      </w:pPr>
    </w:p>
    <w:p w14:paraId="290DE4EA" w14:textId="668DB26C" w:rsidR="00BF3ABD" w:rsidRPr="00600F86" w:rsidRDefault="00600F86">
      <w:pPr>
        <w:tabs>
          <w:tab w:val="clear" w:pos="1134"/>
        </w:tabs>
        <w:jc w:val="left"/>
        <w:rPr>
          <w:rStyle w:val="Hyperlink"/>
          <w:lang w:val="fr-FR"/>
        </w:rPr>
      </w:pPr>
      <w:r>
        <w:rPr>
          <w:lang w:val="fr-FR"/>
        </w:rPr>
        <w:fldChar w:fldCharType="begin"/>
      </w:r>
      <w:r>
        <w:rPr>
          <w:lang w:val="fr-FR"/>
        </w:rPr>
        <w:instrText xml:space="preserve"> HYPERLINK  \l "Annex_to_draft_Recommendation2" </w:instrText>
      </w:r>
      <w:r>
        <w:rPr>
          <w:lang w:val="fr-FR"/>
        </w:rPr>
        <w:fldChar w:fldCharType="separate"/>
      </w:r>
      <w:r w:rsidR="00B557B4" w:rsidRPr="00600F86">
        <w:rPr>
          <w:rStyle w:val="Hyperlink"/>
          <w:lang w:val="fr-FR"/>
        </w:rPr>
        <w:t>Annexe: 1</w:t>
      </w:r>
    </w:p>
    <w:p w14:paraId="2E83E67E" w14:textId="3544462A" w:rsidR="00BF3ABD" w:rsidRPr="001132F3" w:rsidRDefault="00600F86">
      <w:pPr>
        <w:tabs>
          <w:tab w:val="clear" w:pos="1134"/>
        </w:tabs>
        <w:jc w:val="left"/>
        <w:rPr>
          <w:lang w:val="fr-FR"/>
        </w:rPr>
      </w:pPr>
      <w:r>
        <w:rPr>
          <w:lang w:val="fr-FR"/>
        </w:rPr>
        <w:fldChar w:fldCharType="end"/>
      </w:r>
    </w:p>
    <w:p w14:paraId="300D98A5" w14:textId="1513AA96" w:rsidR="001516AA" w:rsidRPr="001132F3" w:rsidRDefault="001516AA">
      <w:pPr>
        <w:tabs>
          <w:tab w:val="clear" w:pos="1134"/>
        </w:tabs>
        <w:jc w:val="left"/>
        <w:rPr>
          <w:rFonts w:eastAsia="Verdana" w:cs="Verdana"/>
          <w:b/>
          <w:bCs/>
          <w:iCs/>
          <w:sz w:val="22"/>
          <w:szCs w:val="22"/>
          <w:lang w:val="fr-FR" w:eastAsia="zh-TW"/>
        </w:rPr>
      </w:pPr>
      <w:r w:rsidRPr="001132F3">
        <w:rPr>
          <w:lang w:val="fr-FR"/>
        </w:rPr>
        <w:br w:type="page"/>
      </w:r>
    </w:p>
    <w:p w14:paraId="14A5CFAE" w14:textId="77777777" w:rsidR="001521E8" w:rsidRPr="001132F3" w:rsidRDefault="001521E8" w:rsidP="001521E8">
      <w:pPr>
        <w:pStyle w:val="Heading2"/>
        <w:rPr>
          <w:lang w:val="fr-FR"/>
        </w:rPr>
      </w:pPr>
      <w:bookmarkStart w:id="165" w:name="_Annex_to_draft_4"/>
      <w:bookmarkStart w:id="166" w:name="Annex_to_draft_Recommendation2"/>
      <w:bookmarkEnd w:id="165"/>
      <w:r>
        <w:rPr>
          <w:lang w:val="fr-FR"/>
        </w:rPr>
        <w:t>Annexe du projet de recommandation 6.4(3)/2 (INFCOM-2)</w:t>
      </w:r>
      <w:bookmarkEnd w:id="166"/>
    </w:p>
    <w:p w14:paraId="381D029B" w14:textId="77777777" w:rsidR="001521E8" w:rsidRPr="001132F3" w:rsidRDefault="001521E8" w:rsidP="001521E8">
      <w:pPr>
        <w:pStyle w:val="WMOBodyText"/>
        <w:jc w:val="center"/>
        <w:rPr>
          <w:b/>
          <w:bCs/>
          <w:lang w:val="fr-FR"/>
        </w:rPr>
      </w:pPr>
      <w:bookmarkStart w:id="167" w:name="_Hlk115863150"/>
      <w:r>
        <w:rPr>
          <w:b/>
          <w:bCs/>
          <w:lang w:val="fr-FR"/>
        </w:rPr>
        <w:t>Projet de résolution ##/2 (EC-76)</w:t>
      </w:r>
      <w:bookmarkStart w:id="168" w:name="_Hlk114047606"/>
    </w:p>
    <w:bookmarkEnd w:id="167"/>
    <w:p w14:paraId="4BF9B738" w14:textId="77777777" w:rsidR="00135E98" w:rsidRPr="001132F3" w:rsidRDefault="27256163" w:rsidP="00135E98">
      <w:pPr>
        <w:pStyle w:val="Heading3"/>
        <w:jc w:val="center"/>
        <w:rPr>
          <w:lang w:val="fr-FR"/>
        </w:rPr>
      </w:pPr>
      <w:r>
        <w:rPr>
          <w:lang w:val="fr-FR"/>
        </w:rPr>
        <w:t xml:space="preserve">Refonte du </w:t>
      </w:r>
      <w:r>
        <w:rPr>
          <w:i/>
          <w:iCs/>
          <w:lang w:val="fr-FR"/>
        </w:rPr>
        <w:t>Guide du Système mondial de traitement des données</w:t>
      </w:r>
      <w:r>
        <w:rPr>
          <w:lang w:val="fr-FR"/>
        </w:rPr>
        <w:t xml:space="preserve"> (OMM-N° 305)</w:t>
      </w:r>
    </w:p>
    <w:bookmarkEnd w:id="168"/>
    <w:p w14:paraId="45F6C10D" w14:textId="77777777" w:rsidR="001521E8" w:rsidRPr="006A1838" w:rsidRDefault="001521E8" w:rsidP="001521E8">
      <w:pPr>
        <w:pStyle w:val="WMOBodyText"/>
        <w:rPr>
          <w:lang w:val="fr-FR"/>
          <w:rPrChange w:id="169" w:author="Geneviève Delajod" w:date="2022-11-03T14:03:00Z">
            <w:rPr/>
          </w:rPrChange>
        </w:rPr>
      </w:pPr>
      <w:r>
        <w:rPr>
          <w:lang w:val="fr-FR"/>
        </w:rPr>
        <w:t>LE CONSEIL EXÉCUTIF,</w:t>
      </w:r>
    </w:p>
    <w:p w14:paraId="2658E42B" w14:textId="77777777" w:rsidR="00CA5DF8" w:rsidRPr="006A1838" w:rsidRDefault="00AF0ABD" w:rsidP="00AF0ABD">
      <w:pPr>
        <w:pStyle w:val="WMOBodyText"/>
        <w:rPr>
          <w:lang w:val="fr-FR"/>
          <w:rPrChange w:id="170" w:author="Geneviève Delajod" w:date="2022-11-03T14:03:00Z">
            <w:rPr/>
          </w:rPrChange>
        </w:rPr>
      </w:pPr>
      <w:r>
        <w:rPr>
          <w:b/>
          <w:bCs/>
          <w:lang w:val="fr-FR"/>
        </w:rPr>
        <w:t>Rappelant:</w:t>
      </w:r>
    </w:p>
    <w:p w14:paraId="3B36144C" w14:textId="0B3D3C7A" w:rsidR="00CA5DF8" w:rsidRPr="001132F3" w:rsidRDefault="004455B5" w:rsidP="004455B5">
      <w:pPr>
        <w:pStyle w:val="WMOBodyText"/>
        <w:ind w:left="567" w:hanging="567"/>
        <w:rPr>
          <w:lang w:val="fr-FR"/>
        </w:rPr>
      </w:pPr>
      <w:r w:rsidRPr="001132F3">
        <w:rPr>
          <w:lang w:val="fr-FR"/>
        </w:rPr>
        <w:t>1)</w:t>
      </w:r>
      <w:r w:rsidRPr="001132F3">
        <w:rPr>
          <w:lang w:val="fr-FR"/>
        </w:rPr>
        <w:tab/>
      </w:r>
      <w:r w:rsidR="003E7AE0">
        <w:fldChar w:fldCharType="begin"/>
      </w:r>
      <w:r w:rsidR="003E7AE0" w:rsidRPr="004455B5">
        <w:rPr>
          <w:lang w:val="fr-FR"/>
          <w:rPrChange w:id="171" w:author="Fleur Gellé" w:date="2022-11-03T11:30:00Z">
            <w:rPr/>
          </w:rPrChange>
        </w:rPr>
        <w:instrText xml:space="preserve"> HYPERLINK "https://library.wmo.int/doc_num.php?explnum_id=3645" \l "page=154" </w:instrText>
      </w:r>
      <w:r w:rsidR="003E7AE0">
        <w:fldChar w:fldCharType="separate"/>
      </w:r>
      <w:r w:rsidR="00B557B4" w:rsidRPr="001132F3">
        <w:rPr>
          <w:lang w:val="fr-FR"/>
        </w:rPr>
        <w:t xml:space="preserve">La </w:t>
      </w:r>
      <w:r w:rsidR="00140133" w:rsidRPr="00140133">
        <w:rPr>
          <w:color w:val="0000FF"/>
          <w:lang w:val="fr-FR"/>
        </w:rPr>
        <w:t>résolution 18 (EC-69)</w:t>
      </w:r>
      <w:r w:rsidR="00B557B4" w:rsidRPr="001132F3">
        <w:rPr>
          <w:lang w:val="fr-FR"/>
        </w:rPr>
        <w:t xml:space="preserve"> – Révision du </w:t>
      </w:r>
      <w:r w:rsidR="00B557B4" w:rsidRPr="001132F3">
        <w:rPr>
          <w:i/>
          <w:iCs/>
          <w:lang w:val="fr-FR"/>
        </w:rPr>
        <w:t>Manuel du Système mondial de traitement des données et de prévision</w:t>
      </w:r>
      <w:r w:rsidR="00B557B4" w:rsidRPr="001132F3">
        <w:rPr>
          <w:lang w:val="fr-FR"/>
        </w:rPr>
        <w:t xml:space="preserve"> (OMM-N° 485),</w:t>
      </w:r>
      <w:r w:rsidR="003E7AE0">
        <w:rPr>
          <w:lang w:val="fr-FR"/>
        </w:rPr>
        <w:fldChar w:fldCharType="end"/>
      </w:r>
    </w:p>
    <w:p w14:paraId="24B576D0" w14:textId="16385C65" w:rsidR="00AF0ABD" w:rsidRPr="001132F3" w:rsidRDefault="004455B5" w:rsidP="004455B5">
      <w:pPr>
        <w:pStyle w:val="WMOBodyText"/>
        <w:ind w:left="567" w:hanging="567"/>
        <w:rPr>
          <w:lang w:val="fr-FR"/>
        </w:rPr>
      </w:pPr>
      <w:r w:rsidRPr="001132F3">
        <w:rPr>
          <w:lang w:val="fr-FR"/>
        </w:rPr>
        <w:t>2)</w:t>
      </w:r>
      <w:r w:rsidRPr="001132F3">
        <w:rPr>
          <w:lang w:val="fr-FR"/>
        </w:rPr>
        <w:tab/>
      </w:r>
      <w:r w:rsidR="003E7AE0">
        <w:fldChar w:fldCharType="begin"/>
      </w:r>
      <w:r w:rsidR="003E7AE0" w:rsidRPr="004455B5">
        <w:rPr>
          <w:lang w:val="fr-FR"/>
          <w:rPrChange w:id="172" w:author="Fleur Gellé" w:date="2022-11-03T11:30:00Z">
            <w:rPr/>
          </w:rPrChange>
        </w:rPr>
        <w:instrText xml:space="preserve"> HYPERLINK "https://library.wmo.int/doc_num.php?explnum_id=5176" \l "page=96" </w:instrText>
      </w:r>
      <w:r w:rsidR="003E7AE0">
        <w:fldChar w:fldCharType="separate"/>
      </w:r>
      <w:r w:rsidR="00B557B4" w:rsidRPr="001132F3">
        <w:rPr>
          <w:lang w:val="fr-FR"/>
        </w:rPr>
        <w:t xml:space="preserve">La </w:t>
      </w:r>
      <w:r w:rsidR="00C337E4" w:rsidRPr="00C337E4">
        <w:rPr>
          <w:color w:val="0000FF"/>
          <w:lang w:val="fr-FR"/>
        </w:rPr>
        <w:t>résolution 26 (EC-70)</w:t>
      </w:r>
      <w:r w:rsidR="00B557B4" w:rsidRPr="001132F3">
        <w:rPr>
          <w:lang w:val="fr-FR"/>
        </w:rPr>
        <w:t xml:space="preserve"> – Amendements au </w:t>
      </w:r>
      <w:r w:rsidR="00B557B4" w:rsidRPr="001132F3">
        <w:rPr>
          <w:i/>
          <w:iCs/>
          <w:lang w:val="fr-FR"/>
        </w:rPr>
        <w:t>Manuel du Système mondial de traitement des données et de prévision</w:t>
      </w:r>
      <w:r w:rsidR="00B557B4" w:rsidRPr="001132F3">
        <w:rPr>
          <w:lang w:val="fr-FR"/>
        </w:rPr>
        <w:t xml:space="preserve"> (OMM-N° 485),</w:t>
      </w:r>
      <w:r w:rsidR="003E7AE0">
        <w:rPr>
          <w:lang w:val="fr-FR"/>
        </w:rPr>
        <w:fldChar w:fldCharType="end"/>
      </w:r>
    </w:p>
    <w:p w14:paraId="609BBCD0" w14:textId="147F3640" w:rsidR="001521E8" w:rsidRPr="001132F3" w:rsidRDefault="001521E8" w:rsidP="001521E8">
      <w:pPr>
        <w:pStyle w:val="WMOBodyText"/>
        <w:rPr>
          <w:lang w:val="fr-FR"/>
        </w:rPr>
      </w:pPr>
      <w:r>
        <w:rPr>
          <w:b/>
          <w:bCs/>
          <w:lang w:val="fr-FR"/>
        </w:rPr>
        <w:t>Ayant examiné</w:t>
      </w:r>
      <w:r>
        <w:rPr>
          <w:lang w:val="fr-FR"/>
        </w:rPr>
        <w:t xml:space="preserve"> la recommandation 6.4(3)/2 (INFCOM-2),</w:t>
      </w:r>
    </w:p>
    <w:p w14:paraId="51A75AB1" w14:textId="77777777" w:rsidR="0002315B" w:rsidRPr="006A1838" w:rsidRDefault="27256163" w:rsidP="0002315B">
      <w:pPr>
        <w:pStyle w:val="WMOBodyText"/>
        <w:rPr>
          <w:lang w:val="fr-FR"/>
          <w:rPrChange w:id="173" w:author="Geneviève Delajod" w:date="2022-11-03T14:03:00Z">
            <w:rPr/>
          </w:rPrChange>
        </w:rPr>
      </w:pPr>
      <w:r>
        <w:rPr>
          <w:b/>
          <w:bCs/>
          <w:lang w:val="fr-FR"/>
        </w:rPr>
        <w:t>Ayant approuvé</w:t>
      </w:r>
    </w:p>
    <w:p w14:paraId="1C4F1E0E" w14:textId="6DACB8BF" w:rsidR="0002315B" w:rsidRPr="001132F3" w:rsidRDefault="004455B5" w:rsidP="004455B5">
      <w:pPr>
        <w:pStyle w:val="WMOBodyText"/>
        <w:ind w:left="567" w:hanging="567"/>
        <w:rPr>
          <w:lang w:val="fr-FR"/>
        </w:rPr>
      </w:pPr>
      <w:r w:rsidRPr="001132F3">
        <w:rPr>
          <w:lang w:val="fr-FR"/>
        </w:rPr>
        <w:t>1)</w:t>
      </w:r>
      <w:r w:rsidRPr="001132F3">
        <w:rPr>
          <w:lang w:val="fr-FR"/>
        </w:rPr>
        <w:tab/>
      </w:r>
      <w:r w:rsidR="00CA5DF8">
        <w:rPr>
          <w:lang w:val="fr-FR"/>
        </w:rPr>
        <w:t xml:space="preserve">Le changement du titre </w:t>
      </w:r>
      <w:r w:rsidR="00CA5DF8">
        <w:rPr>
          <w:i/>
          <w:iCs/>
          <w:lang w:val="fr-FR"/>
        </w:rPr>
        <w:t xml:space="preserve">Guide du Système mondial de traitement des données </w:t>
      </w:r>
      <w:r w:rsidR="00CA5DF8">
        <w:rPr>
          <w:lang w:val="fr-FR"/>
        </w:rPr>
        <w:t xml:space="preserve">en </w:t>
      </w:r>
      <w:r w:rsidR="00CA5DF8">
        <w:rPr>
          <w:i/>
          <w:iCs/>
          <w:lang w:val="fr-FR"/>
        </w:rPr>
        <w:t>Guide du Système mondial de traitement des données et de prévision</w:t>
      </w:r>
      <w:r w:rsidR="00CA5DF8">
        <w:rPr>
          <w:lang w:val="fr-FR"/>
        </w:rPr>
        <w:t>,</w:t>
      </w:r>
    </w:p>
    <w:p w14:paraId="2240CC30" w14:textId="289B6CE1" w:rsidR="001521E8" w:rsidRPr="001132F3" w:rsidRDefault="004455B5" w:rsidP="004455B5">
      <w:pPr>
        <w:pStyle w:val="WMOBodyText"/>
        <w:ind w:left="567" w:hanging="567"/>
        <w:rPr>
          <w:lang w:val="fr-FR"/>
        </w:rPr>
      </w:pPr>
      <w:r w:rsidRPr="001132F3">
        <w:rPr>
          <w:lang w:val="fr-FR"/>
        </w:rPr>
        <w:t>2)</w:t>
      </w:r>
      <w:r w:rsidRPr="001132F3">
        <w:rPr>
          <w:lang w:val="fr-FR"/>
        </w:rPr>
        <w:tab/>
      </w:r>
      <w:r w:rsidR="00CA5DF8">
        <w:rPr>
          <w:lang w:val="fr-FR"/>
        </w:rPr>
        <w:t xml:space="preserve">Le </w:t>
      </w:r>
      <w:r w:rsidR="00CA5DF8">
        <w:rPr>
          <w:i/>
          <w:iCs/>
          <w:lang w:val="fr-FR"/>
        </w:rPr>
        <w:t>Guide du Système mondial de traitement des données et de prévision</w:t>
      </w:r>
      <w:r w:rsidR="00CA5DF8">
        <w:rPr>
          <w:lang w:val="fr-FR"/>
        </w:rPr>
        <w:t xml:space="preserve"> (OMM-N° 305), tel qu</w:t>
      </w:r>
      <w:r w:rsidR="00604FE5">
        <w:rPr>
          <w:lang w:val="fr-FR"/>
        </w:rPr>
        <w:t>’</w:t>
      </w:r>
      <w:r w:rsidR="00CA5DF8">
        <w:rPr>
          <w:lang w:val="fr-FR"/>
        </w:rPr>
        <w:t>il figure dans l</w:t>
      </w:r>
      <w:r w:rsidR="00604FE5">
        <w:rPr>
          <w:lang w:val="fr-FR"/>
        </w:rPr>
        <w:t>’</w:t>
      </w:r>
      <w:r w:rsidR="00CA5DF8">
        <w:rPr>
          <w:lang w:val="fr-FR"/>
        </w:rPr>
        <w:t>annexe de la présente résolution,</w:t>
      </w:r>
    </w:p>
    <w:p w14:paraId="2AE623C2" w14:textId="5E4263FD" w:rsidR="00034010" w:rsidRPr="001132F3" w:rsidRDefault="00034010" w:rsidP="001521E8">
      <w:pPr>
        <w:pStyle w:val="WMOBodyText"/>
        <w:rPr>
          <w:rStyle w:val="normaltextrun"/>
          <w:color w:val="000000"/>
          <w:shd w:val="clear" w:color="auto" w:fill="FFFFFF"/>
          <w:lang w:val="fr-FR"/>
        </w:rPr>
      </w:pPr>
      <w:r>
        <w:rPr>
          <w:b/>
          <w:bCs/>
          <w:lang w:val="fr-FR"/>
        </w:rPr>
        <w:t>Invite</w:t>
      </w:r>
      <w:r>
        <w:rPr>
          <w:lang w:val="fr-FR"/>
        </w:rPr>
        <w:t xml:space="preserve"> les Membres à se référer à la version révisée </w:t>
      </w:r>
      <w:r w:rsidR="003E7AE0">
        <w:fldChar w:fldCharType="begin"/>
      </w:r>
      <w:r w:rsidR="003E7AE0" w:rsidRPr="004455B5">
        <w:rPr>
          <w:lang w:val="fr-FR"/>
          <w:rPrChange w:id="174" w:author="Fleur Gellé" w:date="2022-11-03T11:30:00Z">
            <w:rPr/>
          </w:rPrChange>
        </w:rPr>
        <w:instrText xml:space="preserve"> HYPERLINK "https://library.wmo.int/index.php?lvl=notice_display&amp;id=6833" </w:instrText>
      </w:r>
      <w:r w:rsidR="003E7AE0">
        <w:fldChar w:fldCharType="separate"/>
      </w:r>
      <w:r w:rsidRPr="00F213CC">
        <w:rPr>
          <w:rStyle w:val="Hyperlink"/>
          <w:color w:val="auto"/>
          <w:lang w:val="fr-FR"/>
        </w:rPr>
        <w:t>du</w:t>
      </w:r>
      <w:r w:rsidRPr="00F213CC">
        <w:rPr>
          <w:rStyle w:val="Hyperlink"/>
          <w:lang w:val="fr-FR"/>
        </w:rPr>
        <w:t xml:space="preserve"> </w:t>
      </w:r>
      <w:r w:rsidRPr="00F213CC">
        <w:rPr>
          <w:rStyle w:val="Hyperlink"/>
          <w:i/>
          <w:iCs/>
          <w:lang w:val="fr-FR"/>
        </w:rPr>
        <w:t>Guide du Système mondial de traitement des données et de prévision</w:t>
      </w:r>
      <w:r w:rsidR="003E7AE0">
        <w:rPr>
          <w:rStyle w:val="Hyperlink"/>
          <w:i/>
          <w:iCs/>
          <w:lang w:val="fr-FR"/>
        </w:rPr>
        <w:fldChar w:fldCharType="end"/>
      </w:r>
      <w:r>
        <w:rPr>
          <w:i/>
          <w:iCs/>
          <w:lang w:val="fr-FR"/>
        </w:rPr>
        <w:t xml:space="preserve"> </w:t>
      </w:r>
      <w:r>
        <w:rPr>
          <w:lang w:val="fr-FR"/>
        </w:rPr>
        <w:t>(OMM-N° 305) lorsqu</w:t>
      </w:r>
      <w:r w:rsidR="00604FE5">
        <w:rPr>
          <w:lang w:val="fr-FR"/>
        </w:rPr>
        <w:t>’</w:t>
      </w:r>
      <w:r>
        <w:rPr>
          <w:lang w:val="fr-FR"/>
        </w:rPr>
        <w:t>ils préparent des produits et des services de prévision afin de se conformer au Règlement technique de l</w:t>
      </w:r>
      <w:r w:rsidR="00604FE5">
        <w:rPr>
          <w:lang w:val="fr-FR"/>
        </w:rPr>
        <w:t>’</w:t>
      </w:r>
      <w:r>
        <w:rPr>
          <w:lang w:val="fr-FR"/>
        </w:rPr>
        <w:t>OMM et de contribuer au contenu à inclure à l</w:t>
      </w:r>
      <w:r w:rsidR="00604FE5">
        <w:rPr>
          <w:lang w:val="fr-FR"/>
        </w:rPr>
        <w:t>’</w:t>
      </w:r>
      <w:r>
        <w:rPr>
          <w:lang w:val="fr-FR"/>
        </w:rPr>
        <w:t xml:space="preserve">avenir, </w:t>
      </w:r>
    </w:p>
    <w:p w14:paraId="59F6868B" w14:textId="5FD59D37" w:rsidR="00F45EBA" w:rsidRPr="001132F3" w:rsidRDefault="00F45EBA" w:rsidP="001521E8">
      <w:pPr>
        <w:pStyle w:val="WMOBodyText"/>
        <w:rPr>
          <w:rStyle w:val="normaltextrun"/>
          <w:shd w:val="clear" w:color="auto" w:fill="FFFFFF"/>
          <w:lang w:val="fr-FR"/>
        </w:rPr>
      </w:pPr>
      <w:r>
        <w:rPr>
          <w:b/>
          <w:bCs/>
          <w:lang w:val="fr-FR"/>
        </w:rPr>
        <w:t>Demande</w:t>
      </w:r>
      <w:r>
        <w:rPr>
          <w:lang w:val="fr-FR"/>
        </w:rPr>
        <w:t xml:space="preserve"> au président de l</w:t>
      </w:r>
      <w:r w:rsidR="00604FE5">
        <w:rPr>
          <w:lang w:val="fr-FR"/>
        </w:rPr>
        <w:t>’</w:t>
      </w:r>
      <w:r>
        <w:rPr>
          <w:lang w:val="fr-FR"/>
        </w:rPr>
        <w:t xml:space="preserve">INFCOM de poursuivre la mise à jour du </w:t>
      </w:r>
      <w:r w:rsidR="003E7AE0">
        <w:fldChar w:fldCharType="begin"/>
      </w:r>
      <w:r w:rsidR="003E7AE0" w:rsidRPr="004455B5">
        <w:rPr>
          <w:lang w:val="fr-FR"/>
          <w:rPrChange w:id="175" w:author="Fleur Gellé" w:date="2022-11-03T11:30:00Z">
            <w:rPr/>
          </w:rPrChange>
        </w:rPr>
        <w:instrText xml:space="preserve"> HYPERLINK "https://library.wmo.int/index.php?lvl=notice_display&amp;id=6833" </w:instrText>
      </w:r>
      <w:r w:rsidR="003E7AE0">
        <w:fldChar w:fldCharType="separate"/>
      </w:r>
      <w:r w:rsidRPr="00A2720A">
        <w:rPr>
          <w:rStyle w:val="Hyperlink"/>
          <w:i/>
          <w:iCs/>
          <w:lang w:val="fr-FR"/>
        </w:rPr>
        <w:t>Guide du Système mondial de traitement des données et de prévision</w:t>
      </w:r>
      <w:r w:rsidR="003E7AE0">
        <w:rPr>
          <w:rStyle w:val="Hyperlink"/>
          <w:i/>
          <w:iCs/>
          <w:lang w:val="fr-FR"/>
        </w:rPr>
        <w:fldChar w:fldCharType="end"/>
      </w:r>
      <w:r>
        <w:rPr>
          <w:lang w:val="fr-FR"/>
        </w:rPr>
        <w:t xml:space="preserve"> (OMM-N° 305) en tenant compte des modifications apportées au </w:t>
      </w:r>
      <w:r w:rsidR="003E7AE0">
        <w:fldChar w:fldCharType="begin"/>
      </w:r>
      <w:r w:rsidR="003E7AE0" w:rsidRPr="004455B5">
        <w:rPr>
          <w:lang w:val="fr-FR"/>
          <w:rPrChange w:id="176" w:author="Fleur Gellé" w:date="2022-11-03T11:30:00Z">
            <w:rPr/>
          </w:rPrChange>
        </w:rPr>
        <w:instrText xml:space="preserve"> HYPERLINK "https://library.wmo.int/index.php?lvl=notice_display&amp;id=12794" </w:instrText>
      </w:r>
      <w:r w:rsidR="003E7AE0">
        <w:fldChar w:fldCharType="separate"/>
      </w:r>
      <w:r w:rsidRPr="001453EA">
        <w:rPr>
          <w:rStyle w:val="Hyperlink"/>
          <w:i/>
          <w:iCs/>
          <w:lang w:val="fr-FR"/>
        </w:rPr>
        <w:t>Manuel du Système mondial de traitement des données et de prévision</w:t>
      </w:r>
      <w:r w:rsidR="003E7AE0">
        <w:rPr>
          <w:rStyle w:val="Hyperlink"/>
          <w:i/>
          <w:iCs/>
          <w:lang w:val="fr-FR"/>
        </w:rPr>
        <w:fldChar w:fldCharType="end"/>
      </w:r>
      <w:r>
        <w:rPr>
          <w:lang w:val="fr-FR"/>
        </w:rPr>
        <w:t xml:space="preserve"> (OMM-N° 485) qui ont été approuvées à sa soixante-seizième session et à la dix</w:t>
      </w:r>
      <w:r w:rsidR="001453EA">
        <w:rPr>
          <w:lang w:val="fr-FR"/>
        </w:rPr>
        <w:noBreakHyphen/>
      </w:r>
      <w:r>
        <w:rPr>
          <w:lang w:val="fr-FR"/>
        </w:rPr>
        <w:t xml:space="preserve">neuvième session du Congrès, </w:t>
      </w:r>
    </w:p>
    <w:p w14:paraId="61945DC2" w14:textId="230332FF" w:rsidR="00077A68" w:rsidRPr="001132F3" w:rsidRDefault="00077A68" w:rsidP="001521E8">
      <w:pPr>
        <w:pStyle w:val="WMOBodyText"/>
        <w:rPr>
          <w:lang w:val="fr-FR"/>
        </w:rPr>
      </w:pPr>
      <w:r>
        <w:rPr>
          <w:b/>
          <w:bCs/>
          <w:lang w:val="fr-FR"/>
        </w:rPr>
        <w:t>Autorise</w:t>
      </w:r>
      <w:r>
        <w:rPr>
          <w:lang w:val="fr-FR"/>
        </w:rPr>
        <w:t xml:space="preserve"> le Secrétaire général, en consultation avec le président de l</w:t>
      </w:r>
      <w:r w:rsidR="00604FE5">
        <w:rPr>
          <w:lang w:val="fr-FR"/>
        </w:rPr>
        <w:t>’</w:t>
      </w:r>
      <w:r>
        <w:rPr>
          <w:lang w:val="fr-FR"/>
        </w:rPr>
        <w:t>INFCOM, à apporter des modifications d</w:t>
      </w:r>
      <w:r w:rsidR="00604FE5">
        <w:rPr>
          <w:lang w:val="fr-FR"/>
        </w:rPr>
        <w:t>’</w:t>
      </w:r>
      <w:r>
        <w:rPr>
          <w:lang w:val="fr-FR"/>
        </w:rPr>
        <w:t xml:space="preserve">ordre rédactionnel au </w:t>
      </w:r>
      <w:r w:rsidR="003E7AE0">
        <w:fldChar w:fldCharType="begin"/>
      </w:r>
      <w:r w:rsidR="003E7AE0" w:rsidRPr="004455B5">
        <w:rPr>
          <w:lang w:val="fr-FR"/>
          <w:rPrChange w:id="177" w:author="Fleur Gellé" w:date="2022-11-03T11:30:00Z">
            <w:rPr/>
          </w:rPrChange>
        </w:rPr>
        <w:instrText xml:space="preserve"> HYPERLINK "https://library.wmo.int/index.php?lvl=notice_display&amp;id=6833" </w:instrText>
      </w:r>
      <w:r w:rsidR="003E7AE0">
        <w:fldChar w:fldCharType="separate"/>
      </w:r>
      <w:r w:rsidRPr="00777CA2">
        <w:rPr>
          <w:rStyle w:val="Hyperlink"/>
          <w:i/>
          <w:iCs/>
          <w:lang w:val="fr-FR"/>
        </w:rPr>
        <w:t>Guide du Système mondial de traitement des données et de prévision</w:t>
      </w:r>
      <w:r w:rsidR="003E7AE0">
        <w:rPr>
          <w:rStyle w:val="Hyperlink"/>
          <w:i/>
          <w:iCs/>
          <w:lang w:val="fr-FR"/>
        </w:rPr>
        <w:fldChar w:fldCharType="end"/>
      </w:r>
      <w:r>
        <w:rPr>
          <w:lang w:val="fr-FR"/>
        </w:rPr>
        <w:t xml:space="preserve"> (OMM-N° 305).</w:t>
      </w:r>
    </w:p>
    <w:p w14:paraId="7F1ADB35" w14:textId="77777777" w:rsidR="003467CD" w:rsidRPr="001132F3" w:rsidRDefault="003467CD" w:rsidP="003467CD">
      <w:pPr>
        <w:pStyle w:val="WMOBodyText"/>
        <w:spacing w:before="480"/>
        <w:jc w:val="center"/>
        <w:rPr>
          <w:lang w:val="fr-FR"/>
        </w:rPr>
      </w:pPr>
      <w:r>
        <w:rPr>
          <w:lang w:val="fr-FR"/>
        </w:rPr>
        <w:t>_______________</w:t>
      </w:r>
    </w:p>
    <w:p w14:paraId="2AFCC0D5" w14:textId="77777777" w:rsidR="00BF3ABD" w:rsidRPr="001132F3" w:rsidRDefault="00BF3ABD">
      <w:pPr>
        <w:tabs>
          <w:tab w:val="clear" w:pos="1134"/>
        </w:tabs>
        <w:jc w:val="left"/>
        <w:rPr>
          <w:lang w:val="fr-FR"/>
        </w:rPr>
      </w:pPr>
    </w:p>
    <w:p w14:paraId="37CCBDE8" w14:textId="69BE1FF9" w:rsidR="00BF3ABD" w:rsidRPr="00777CA2" w:rsidRDefault="00777CA2">
      <w:pPr>
        <w:tabs>
          <w:tab w:val="clear" w:pos="1134"/>
        </w:tabs>
        <w:jc w:val="left"/>
        <w:rPr>
          <w:rStyle w:val="Hyperlink"/>
          <w:lang w:val="fr-FR"/>
        </w:rPr>
      </w:pPr>
      <w:r>
        <w:rPr>
          <w:lang w:val="fr-FR"/>
        </w:rPr>
        <w:fldChar w:fldCharType="begin"/>
      </w:r>
      <w:r>
        <w:rPr>
          <w:lang w:val="fr-FR"/>
        </w:rPr>
        <w:instrText xml:space="preserve"> HYPERLINK  \l "_Annex_to_draft_3" </w:instrText>
      </w:r>
      <w:r>
        <w:rPr>
          <w:lang w:val="fr-FR"/>
        </w:rPr>
        <w:fldChar w:fldCharType="separate"/>
      </w:r>
      <w:r w:rsidR="00B557B4" w:rsidRPr="00777CA2">
        <w:rPr>
          <w:rStyle w:val="Hyperlink"/>
          <w:lang w:val="fr-FR"/>
        </w:rPr>
        <w:t>Annexe: 1</w:t>
      </w:r>
    </w:p>
    <w:p w14:paraId="071E21CF" w14:textId="2A389C53" w:rsidR="00BF3ABD" w:rsidRPr="001132F3" w:rsidRDefault="00777CA2">
      <w:pPr>
        <w:tabs>
          <w:tab w:val="clear" w:pos="1134"/>
        </w:tabs>
        <w:jc w:val="left"/>
        <w:rPr>
          <w:lang w:val="fr-FR"/>
        </w:rPr>
      </w:pPr>
      <w:r>
        <w:rPr>
          <w:lang w:val="fr-FR"/>
        </w:rPr>
        <w:fldChar w:fldCharType="end"/>
      </w:r>
    </w:p>
    <w:p w14:paraId="3CE06652" w14:textId="449E4732" w:rsidR="00DC18C3" w:rsidRPr="001132F3" w:rsidRDefault="00DC18C3">
      <w:pPr>
        <w:tabs>
          <w:tab w:val="clear" w:pos="1134"/>
        </w:tabs>
        <w:jc w:val="left"/>
        <w:rPr>
          <w:rFonts w:eastAsia="Verdana" w:cs="Verdana"/>
          <w:lang w:val="fr-FR" w:eastAsia="zh-TW"/>
        </w:rPr>
      </w:pPr>
      <w:r w:rsidRPr="001132F3">
        <w:rPr>
          <w:lang w:val="fr-FR"/>
        </w:rPr>
        <w:br w:type="page"/>
      </w:r>
    </w:p>
    <w:p w14:paraId="07C22D23" w14:textId="77777777" w:rsidR="00DC18C3" w:rsidRPr="001132F3" w:rsidRDefault="00DC18C3" w:rsidP="005C73DE">
      <w:pPr>
        <w:pStyle w:val="Heading2"/>
        <w:rPr>
          <w:lang w:val="fr-FR"/>
        </w:rPr>
      </w:pPr>
      <w:bookmarkStart w:id="178" w:name="_Annex_to_draft_3"/>
      <w:bookmarkStart w:id="179" w:name="_Annexe_du_projet"/>
      <w:bookmarkStart w:id="180" w:name="Annex_to_Resolution2"/>
      <w:bookmarkEnd w:id="178"/>
      <w:bookmarkEnd w:id="179"/>
      <w:r>
        <w:rPr>
          <w:lang w:val="fr-FR"/>
        </w:rPr>
        <w:t>Annexe du projet de résolution ##/2 (EC-76)</w:t>
      </w:r>
      <w:bookmarkEnd w:id="180"/>
    </w:p>
    <w:p w14:paraId="3F4A46EC" w14:textId="77777777" w:rsidR="00897016" w:rsidRPr="001132F3" w:rsidRDefault="27256163" w:rsidP="005C73DE">
      <w:pPr>
        <w:pStyle w:val="Heading3"/>
        <w:rPr>
          <w:lang w:val="fr-FR"/>
        </w:rPr>
      </w:pPr>
      <w:r>
        <w:rPr>
          <w:i/>
          <w:iCs/>
          <w:lang w:val="fr-FR"/>
        </w:rPr>
        <w:t>Guide du Système mondial de traitement des données et de prévision</w:t>
      </w:r>
      <w:r>
        <w:rPr>
          <w:lang w:val="fr-FR"/>
        </w:rPr>
        <w:t xml:space="preserve"> (OMM-N° 305)</w:t>
      </w:r>
    </w:p>
    <w:p w14:paraId="1F8F8FD9" w14:textId="1370A6FC" w:rsidR="00DC18C3" w:rsidRPr="001132F3" w:rsidRDefault="00DC18C3" w:rsidP="00777CA2">
      <w:pPr>
        <w:pStyle w:val="WMOBodyText"/>
        <w:ind w:right="-426"/>
        <w:rPr>
          <w:lang w:val="fr-FR"/>
        </w:rPr>
      </w:pPr>
      <w:r>
        <w:rPr>
          <w:lang w:val="fr-FR"/>
        </w:rPr>
        <w:t xml:space="preserve">Le projet de </w:t>
      </w:r>
      <w:r>
        <w:rPr>
          <w:i/>
          <w:iCs/>
          <w:lang w:val="fr-FR"/>
        </w:rPr>
        <w:t>Guide du Système mondial de traitement des données et de prévision</w:t>
      </w:r>
      <w:r>
        <w:rPr>
          <w:lang w:val="fr-FR"/>
        </w:rPr>
        <w:t xml:space="preserve"> (OMM-N° 305) est disponible </w:t>
      </w:r>
      <w:r w:rsidR="003E7AE0">
        <w:fldChar w:fldCharType="begin"/>
      </w:r>
      <w:r w:rsidR="003E7AE0" w:rsidRPr="004455B5">
        <w:rPr>
          <w:lang w:val="fr-FR"/>
          <w:rPrChange w:id="181" w:author="Fleur Gellé" w:date="2022-11-03T11:30:00Z">
            <w:rPr/>
          </w:rPrChange>
        </w:rPr>
        <w:instrText xml:space="preserve"> HYPERLINK "https://library.wmo.int/index.php?lvl=notice_display&amp;id=6833" </w:instrText>
      </w:r>
      <w:r w:rsidR="003E7AE0">
        <w:fldChar w:fldCharType="separate"/>
      </w:r>
      <w:r w:rsidRPr="0019799D">
        <w:rPr>
          <w:rStyle w:val="Hyperlink"/>
          <w:lang w:val="fr-FR"/>
        </w:rPr>
        <w:t>ici</w:t>
      </w:r>
      <w:r w:rsidR="003E7AE0">
        <w:rPr>
          <w:rStyle w:val="Hyperlink"/>
          <w:lang w:val="fr-FR"/>
        </w:rPr>
        <w:fldChar w:fldCharType="end"/>
      </w:r>
      <w:r>
        <w:rPr>
          <w:lang w:val="fr-FR"/>
        </w:rPr>
        <w:t>.</w:t>
      </w:r>
    </w:p>
    <w:p w14:paraId="26C42000" w14:textId="3E1F4B08" w:rsidR="00176AB5" w:rsidRPr="001132F3" w:rsidRDefault="00176AB5" w:rsidP="001A25F0">
      <w:pPr>
        <w:pStyle w:val="WMOBodyText"/>
        <w:rPr>
          <w:lang w:val="fr-FR"/>
        </w:rPr>
      </w:pPr>
    </w:p>
    <w:p w14:paraId="518E51F7" w14:textId="62AEB994" w:rsidR="003467CD" w:rsidRPr="00465046" w:rsidRDefault="003467CD" w:rsidP="003467CD">
      <w:pPr>
        <w:pStyle w:val="WMOBodyText"/>
        <w:spacing w:before="480"/>
        <w:jc w:val="center"/>
      </w:pPr>
      <w:r>
        <w:rPr>
          <w:lang w:val="fr-FR"/>
        </w:rPr>
        <w:t>_______________</w:t>
      </w:r>
    </w:p>
    <w:sectPr w:rsidR="003467CD" w:rsidRPr="00465046" w:rsidSect="0020095E">
      <w:headerReference w:type="even" r:id="rId18"/>
      <w:headerReference w:type="default" r:id="rId19"/>
      <w:headerReference w:type="first" r:id="rId20"/>
      <w:foot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ED64" w14:textId="77777777" w:rsidR="003E7AE0" w:rsidRDefault="003E7AE0">
      <w:r>
        <w:separator/>
      </w:r>
    </w:p>
    <w:p w14:paraId="7AA71D78" w14:textId="77777777" w:rsidR="003E7AE0" w:rsidRDefault="003E7AE0"/>
    <w:p w14:paraId="78228671" w14:textId="77777777" w:rsidR="003E7AE0" w:rsidRDefault="003E7AE0"/>
    <w:p w14:paraId="0030C8A4" w14:textId="77777777" w:rsidR="008E4BE1" w:rsidRDefault="008E4BE1"/>
  </w:endnote>
  <w:endnote w:type="continuationSeparator" w:id="0">
    <w:p w14:paraId="2F3D6696" w14:textId="77777777" w:rsidR="003E7AE0" w:rsidRDefault="003E7AE0">
      <w:r>
        <w:continuationSeparator/>
      </w:r>
    </w:p>
    <w:p w14:paraId="619561CE" w14:textId="77777777" w:rsidR="003E7AE0" w:rsidRDefault="003E7AE0"/>
    <w:p w14:paraId="3AD60975" w14:textId="77777777" w:rsidR="003E7AE0" w:rsidRDefault="003E7AE0"/>
    <w:p w14:paraId="777773DB" w14:textId="77777777" w:rsidR="008E4BE1" w:rsidRDefault="008E4BE1"/>
  </w:endnote>
  <w:endnote w:type="continuationNotice" w:id="1">
    <w:p w14:paraId="63E35DD7" w14:textId="77777777" w:rsidR="003E7AE0" w:rsidRDefault="003E7AE0"/>
    <w:p w14:paraId="155B3AA1" w14:textId="77777777" w:rsidR="008E4BE1" w:rsidRDefault="008E4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altName w:val="Verdana"/>
    <w:panose1 w:val="020B080403050404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ADD1" w14:textId="77777777" w:rsidR="007F35C6" w:rsidRDefault="007F3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51B4" w14:textId="77777777" w:rsidR="003E7AE0" w:rsidRDefault="003E7AE0">
      <w:r>
        <w:separator/>
      </w:r>
    </w:p>
    <w:p w14:paraId="7A5C1EC2" w14:textId="77777777" w:rsidR="008E4BE1" w:rsidRDefault="008E4BE1"/>
  </w:footnote>
  <w:footnote w:type="continuationSeparator" w:id="0">
    <w:p w14:paraId="1DE7BD8B" w14:textId="77777777" w:rsidR="003E7AE0" w:rsidRDefault="003E7AE0">
      <w:r>
        <w:continuationSeparator/>
      </w:r>
    </w:p>
    <w:p w14:paraId="5E5F2F79" w14:textId="77777777" w:rsidR="003E7AE0" w:rsidRDefault="003E7AE0"/>
    <w:p w14:paraId="04AD14B8" w14:textId="77777777" w:rsidR="003E7AE0" w:rsidRDefault="003E7AE0"/>
    <w:p w14:paraId="021ECBA4" w14:textId="77777777" w:rsidR="008E4BE1" w:rsidRDefault="008E4BE1"/>
  </w:footnote>
  <w:footnote w:type="continuationNotice" w:id="1">
    <w:p w14:paraId="53907468" w14:textId="77777777" w:rsidR="003E7AE0" w:rsidRDefault="003E7AE0"/>
    <w:p w14:paraId="599F6C2E" w14:textId="77777777" w:rsidR="008E4BE1" w:rsidRDefault="008E4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14C7" w14:textId="77777777" w:rsidR="00E66B20" w:rsidRDefault="005835DF">
    <w:pPr>
      <w:pStyle w:val="Header"/>
    </w:pPr>
    <w:r>
      <w:rPr>
        <w:noProof/>
      </w:rPr>
      <w:pict w14:anchorId="1BD653DD">
        <v:shapetype id="_x0000_m23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5C03C7">
        <v:shape id="_x0000_s2343" type="#_x0000_m2349" style="position:absolute;left:0;text-align:left;margin-left:0;margin-top:0;width:595.3pt;height:550pt;z-index:-2516116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4BFD51" w14:textId="77777777" w:rsidR="00E66B20" w:rsidRDefault="00E66B20"/>
  <w:p w14:paraId="47420343" w14:textId="77777777" w:rsidR="00E66B20" w:rsidRDefault="005835DF">
    <w:pPr>
      <w:pStyle w:val="Header"/>
    </w:pPr>
    <w:r>
      <w:rPr>
        <w:noProof/>
      </w:rPr>
      <w:pict w14:anchorId="4D09AF80">
        <v:shapetype id="_x0000_m23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9EA2E9">
        <v:shape id="_x0000_s2342" type="#_x0000_m2348" style="position:absolute;left:0;text-align:left;margin-left:0;margin-top:0;width:595.3pt;height:550pt;z-index:-2516126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83FE53" w14:textId="77777777" w:rsidR="00E66B20" w:rsidRDefault="00E66B20"/>
  <w:p w14:paraId="44C09FF3" w14:textId="77777777" w:rsidR="00E66B20" w:rsidRDefault="005835DF">
    <w:pPr>
      <w:pStyle w:val="Header"/>
    </w:pPr>
    <w:r>
      <w:rPr>
        <w:noProof/>
      </w:rPr>
      <w:pict w14:anchorId="6BDC7D37">
        <v:shapetype id="_x0000_m23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BC8625">
        <v:shape id="_x0000_s2341" type="#_x0000_m2347" style="position:absolute;left:0;text-align:left;margin-left:0;margin-top:0;width:595.3pt;height:550pt;z-index:-2516136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C51966" w14:textId="77777777" w:rsidR="00E66B20" w:rsidRDefault="00E66B20"/>
  <w:p w14:paraId="206C3C04" w14:textId="77777777" w:rsidR="00E66B20" w:rsidRDefault="005835DF">
    <w:pPr>
      <w:pStyle w:val="Header"/>
    </w:pPr>
    <w:r>
      <w:rPr>
        <w:noProof/>
      </w:rPr>
      <w:pict w14:anchorId="4F72E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28" type="#_x0000_t75" style="position:absolute;left:0;text-align:left;margin-left:0;margin-top:0;width:50pt;height:50pt;z-index:251689472;visibility:hidden">
          <v:path gradientshapeok="f"/>
          <o:lock v:ext="edit" selection="t"/>
        </v:shape>
      </w:pict>
    </w:r>
    <w:r>
      <w:pict w14:anchorId="052BD9BD">
        <v:shapetype id="_x0000_m23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E4CE1E0">
        <v:shape id="_x0000_s2340" type="#_x0000_m2346" style="position:absolute;left:0;text-align:left;margin-left:0;margin-top:0;width:595.3pt;height:550pt;z-index:-2516147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4736BF" w14:textId="77777777" w:rsidR="00E66B20" w:rsidRDefault="00E66B20"/>
  <w:p w14:paraId="0E0C40AA" w14:textId="77777777" w:rsidR="00E66B20" w:rsidRDefault="005835DF">
    <w:pPr>
      <w:pStyle w:val="Header"/>
    </w:pPr>
    <w:r>
      <w:rPr>
        <w:noProof/>
      </w:rPr>
      <w:pict w14:anchorId="668253BF">
        <v:shape id="_x0000_s2332" type="#_x0000_t75" style="position:absolute;left:0;text-align:left;margin-left:0;margin-top:0;width:50pt;height:50pt;z-index:251693568;visibility:hidden">
          <v:path gradientshapeok="f"/>
          <o:lock v:ext="edit" selection="t"/>
        </v:shape>
      </w:pict>
    </w:r>
    <w:r>
      <w:pict w14:anchorId="30D3AC84">
        <v:shape id="_x0000_s2329" type="#_x0000_t75" style="position:absolute;left:0;text-align:left;margin-left:0;margin-top:0;width:50pt;height:50pt;z-index:251690496;visibility:hidden">
          <v:path gradientshapeok="f"/>
          <o:lock v:ext="edit" selection="t"/>
        </v:shape>
      </w:pict>
    </w:r>
  </w:p>
  <w:p w14:paraId="0719763B" w14:textId="77777777" w:rsidR="00E66B20" w:rsidRDefault="00E66B20"/>
  <w:p w14:paraId="76D958F2" w14:textId="77777777" w:rsidR="00E66B20" w:rsidRDefault="005835DF">
    <w:pPr>
      <w:pStyle w:val="Header"/>
    </w:pPr>
    <w:r>
      <w:rPr>
        <w:noProof/>
      </w:rPr>
      <w:pict w14:anchorId="438E0D88">
        <v:shape id="_x0000_s2336" type="#_x0000_t75" style="position:absolute;left:0;text-align:left;margin-left:0;margin-top:0;width:50pt;height:50pt;z-index:251697664;visibility:hidden">
          <v:path gradientshapeok="f"/>
          <o:lock v:ext="edit" selection="t"/>
        </v:shape>
      </w:pict>
    </w:r>
    <w:r>
      <w:pict w14:anchorId="3BAA027B">
        <v:shape id="_x0000_s2333" type="#_x0000_t75" style="position:absolute;left:0;text-align:left;margin-left:0;margin-top:0;width:50pt;height:50pt;z-index:251694592;visibility:hidden">
          <v:path gradientshapeok="f"/>
          <o:lock v:ext="edit" selection="t"/>
        </v:shape>
      </w:pict>
    </w:r>
  </w:p>
  <w:p w14:paraId="0B363FDE" w14:textId="77777777" w:rsidR="00E66B20" w:rsidRDefault="00E66B20"/>
  <w:p w14:paraId="3B3CD62E" w14:textId="77777777" w:rsidR="00E66B20" w:rsidRDefault="005835DF">
    <w:pPr>
      <w:pStyle w:val="Header"/>
    </w:pPr>
    <w:r>
      <w:rPr>
        <w:noProof/>
      </w:rPr>
      <w:pict w14:anchorId="042E0DFE">
        <v:shape id="_x0000_s2344" type="#_x0000_t75" style="position:absolute;left:0;text-align:left;margin-left:0;margin-top:0;width:50pt;height:50pt;z-index:251705856;visibility:hidden">
          <v:path gradientshapeok="f"/>
          <o:lock v:ext="edit" selection="t"/>
        </v:shape>
      </w:pict>
    </w:r>
    <w:r>
      <w:pict w14:anchorId="75DB6C90">
        <v:shape id="_x0000_s2337" type="#_x0000_t75" style="position:absolute;left:0;text-align:left;margin-left:0;margin-top:0;width:50pt;height:50pt;z-index:2516986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EC36" w14:textId="6D0F78E9" w:rsidR="00E66B20" w:rsidRPr="00F93019" w:rsidRDefault="00E66B20" w:rsidP="00092C07">
    <w:pPr>
      <w:pStyle w:val="Header"/>
      <w:rPr>
        <w:sz w:val="18"/>
        <w:szCs w:val="18"/>
      </w:rPr>
    </w:pPr>
    <w:r w:rsidRPr="004455B5">
      <w:rPr>
        <w:sz w:val="18"/>
        <w:szCs w:val="18"/>
        <w:lang w:val="fr-FR"/>
        <w:rPrChange w:id="145" w:author="Fleur Gellé" w:date="2022-11-03T11:30:00Z">
          <w:rPr>
            <w:sz w:val="18"/>
            <w:szCs w:val="18"/>
          </w:rPr>
        </w:rPrChange>
      </w:rPr>
      <w:t xml:space="preserve">INFCOM-2/Doc. 6.4(3), </w:t>
    </w:r>
    <w:del w:id="146" w:author="Fleur Gellé" w:date="2022-11-03T11:30:00Z">
      <w:r w:rsidR="00F93019" w:rsidRPr="00F93019" w:rsidDel="004455B5">
        <w:rPr>
          <w:sz w:val="18"/>
          <w:szCs w:val="18"/>
          <w:lang w:val="en-CH"/>
        </w:rPr>
        <w:delText>VERSION</w:delText>
      </w:r>
      <w:r w:rsidRPr="004455B5" w:rsidDel="004455B5">
        <w:rPr>
          <w:sz w:val="18"/>
          <w:szCs w:val="18"/>
          <w:lang w:val="fr-FR"/>
          <w:rPrChange w:id="147" w:author="Fleur Gellé" w:date="2022-11-03T11:30:00Z">
            <w:rPr>
              <w:sz w:val="18"/>
              <w:szCs w:val="18"/>
            </w:rPr>
          </w:rPrChange>
        </w:rPr>
        <w:delText xml:space="preserve"> 1</w:delText>
      </w:r>
    </w:del>
    <w:ins w:id="148" w:author="Fleur Gellé" w:date="2022-11-03T11:30:00Z">
      <w:r w:rsidR="004455B5">
        <w:rPr>
          <w:sz w:val="18"/>
          <w:szCs w:val="18"/>
          <w:lang w:val="en-CH"/>
        </w:rPr>
        <w:t>VERSION APPROUVÉE</w:t>
      </w:r>
    </w:ins>
    <w:r w:rsidRPr="004455B5">
      <w:rPr>
        <w:sz w:val="18"/>
        <w:szCs w:val="18"/>
        <w:lang w:val="fr-FR"/>
        <w:rPrChange w:id="149" w:author="Fleur Gellé" w:date="2022-11-03T11:30:00Z">
          <w:rPr>
            <w:sz w:val="18"/>
            <w:szCs w:val="18"/>
          </w:rPr>
        </w:rPrChange>
      </w:rPr>
      <w:t xml:space="preserve">, p. </w:t>
    </w:r>
    <w:r w:rsidRPr="00F93019">
      <w:rPr>
        <w:rStyle w:val="PageNumber"/>
        <w:sz w:val="18"/>
        <w:szCs w:val="18"/>
      </w:rPr>
      <w:fldChar w:fldCharType="begin"/>
    </w:r>
    <w:r w:rsidRPr="004455B5">
      <w:rPr>
        <w:rStyle w:val="PageNumber"/>
        <w:sz w:val="18"/>
        <w:szCs w:val="18"/>
        <w:lang w:val="fr-FR"/>
        <w:rPrChange w:id="150" w:author="Fleur Gellé" w:date="2022-11-03T11:30:00Z">
          <w:rPr>
            <w:rStyle w:val="PageNumber"/>
            <w:sz w:val="18"/>
            <w:szCs w:val="18"/>
          </w:rPr>
        </w:rPrChange>
      </w:rPr>
      <w:instrText xml:space="preserve"> PAGE </w:instrText>
    </w:r>
    <w:r w:rsidRPr="00F93019">
      <w:rPr>
        <w:rStyle w:val="PageNumber"/>
        <w:sz w:val="18"/>
        <w:szCs w:val="18"/>
      </w:rPr>
      <w:fldChar w:fldCharType="separate"/>
    </w:r>
    <w:r w:rsidRPr="004455B5">
      <w:rPr>
        <w:rStyle w:val="PageNumber"/>
        <w:sz w:val="18"/>
        <w:szCs w:val="18"/>
        <w:lang w:val="fr-FR"/>
        <w:rPrChange w:id="151" w:author="Fleur Gellé" w:date="2022-11-03T11:30:00Z">
          <w:rPr>
            <w:rStyle w:val="PageNumber"/>
            <w:sz w:val="18"/>
            <w:szCs w:val="18"/>
          </w:rPr>
        </w:rPrChange>
      </w:rPr>
      <w:t>1</w:t>
    </w:r>
    <w:r w:rsidRPr="00F93019">
      <w:rPr>
        <w:rStyle w:val="PageNumber"/>
        <w:sz w:val="18"/>
        <w:szCs w:val="18"/>
      </w:rPr>
      <w:t>2</w:t>
    </w:r>
    <w:r w:rsidRPr="00F93019">
      <w:rPr>
        <w:rStyle w:val="PageNumber"/>
        <w:sz w:val="18"/>
        <w:szCs w:val="18"/>
      </w:rPr>
      <w:fldChar w:fldCharType="end"/>
    </w:r>
    <w:r w:rsidRPr="00F93019">
      <w:rPr>
        <w:noProof/>
        <w:sz w:val="18"/>
        <w:szCs w:val="18"/>
      </w:rPr>
      <mc:AlternateContent>
        <mc:Choice Requires="wps">
          <w:drawing>
            <wp:anchor distT="0" distB="0" distL="114300" distR="114300" simplePos="0" relativeHeight="251642368" behindDoc="0" locked="0" layoutInCell="1" allowOverlap="1" wp14:anchorId="3578AE85" wp14:editId="71CBE7F9">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2A02" id="Rectangle 22"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3392" behindDoc="0" locked="0" layoutInCell="1" allowOverlap="1" wp14:anchorId="368F3C7C" wp14:editId="301032CC">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0F2EE" id="Rectangle 21"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0320" behindDoc="0" locked="0" layoutInCell="1" allowOverlap="1" wp14:anchorId="7879761A" wp14:editId="66B4B3E9">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7067E" id="Rectangle 20"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1344" behindDoc="0" locked="0" layoutInCell="1" allowOverlap="1" wp14:anchorId="3D66E436" wp14:editId="2F4DBB0B">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48F7E" id="Rectangle 19"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38272" behindDoc="0" locked="0" layoutInCell="1" allowOverlap="1" wp14:anchorId="540D5D27" wp14:editId="1FBB77F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465D0" id="Rectangle 18"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39296" behindDoc="0" locked="0" layoutInCell="1" allowOverlap="1" wp14:anchorId="75F4F2B3" wp14:editId="510FA5ED">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2FF76" id="Rectangle 17"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36224" behindDoc="0" locked="0" layoutInCell="1" allowOverlap="1" wp14:anchorId="605D5A53" wp14:editId="785F0B33">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47D1A" id="Rectangle 16"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37248" behindDoc="0" locked="0" layoutInCell="1" allowOverlap="1" wp14:anchorId="713D96B1" wp14:editId="62CAE52E">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D6057" id="Rectangle 15"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34176" behindDoc="0" locked="0" layoutInCell="1" allowOverlap="1" wp14:anchorId="1CC710AC" wp14:editId="1BD74CBC">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B1173" id="Rectangle 14" o:spid="_x0000_s1026" style="position:absolute;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35200" behindDoc="0" locked="0" layoutInCell="1" allowOverlap="1" wp14:anchorId="2DA78F41" wp14:editId="102F8AFB">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FFF39" id="Rectangle 13" o:spid="_x0000_s1026" style="position:absolute;margin-left:0;margin-top:0;width:50pt;height:5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835DF">
      <w:rPr>
        <w:sz w:val="18"/>
        <w:szCs w:val="18"/>
      </w:rPr>
      <w:pict w14:anchorId="7DE0B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45" type="#_x0000_t75" style="position:absolute;left:0;text-align:left;margin-left:0;margin-top:0;width:50pt;height:50pt;z-index:251706880;visibility:hidden;mso-position-horizontal-relative:text;mso-position-vertical-relative:text">
          <v:path gradientshapeok="f"/>
          <o:lock v:ext="edit" selection="t"/>
        </v:shape>
      </w:pict>
    </w:r>
    <w:r w:rsidR="005835DF">
      <w:rPr>
        <w:sz w:val="18"/>
        <w:szCs w:val="18"/>
      </w:rPr>
      <w:pict w14:anchorId="3219E764">
        <v:shape id="_x0000_s2338" type="#_x0000_t75" style="position:absolute;left:0;text-align:left;margin-left:0;margin-top:0;width:50pt;height:50pt;z-index:251699712;visibility:hidden;mso-position-horizontal-relative:text;mso-position-vertical-relative:text">
          <v:path gradientshapeok="f"/>
          <o:lock v:ext="edit" selection="t"/>
        </v:shape>
      </w:pict>
    </w:r>
    <w:r w:rsidR="005835DF">
      <w:rPr>
        <w:sz w:val="18"/>
        <w:szCs w:val="18"/>
      </w:rPr>
      <w:pict w14:anchorId="26CEBF5F">
        <v:shape id="_x0000_s2339" type="#_x0000_t75" style="position:absolute;left:0;text-align:left;margin-left:0;margin-top:0;width:50pt;height:50pt;z-index:251700736;visibility:hidden;mso-position-horizontal-relative:text;mso-position-vertical-relative:text">
          <v:path gradientshapeok="f"/>
          <o:lock v:ext="edit" selection="t"/>
        </v:shape>
      </w:pict>
    </w:r>
    <w:r w:rsidR="005835DF">
      <w:rPr>
        <w:sz w:val="18"/>
        <w:szCs w:val="18"/>
      </w:rPr>
      <w:pict w14:anchorId="64906365">
        <v:shape id="_x0000_s2334" type="#_x0000_t75" style="position:absolute;left:0;text-align:left;margin-left:0;margin-top:0;width:50pt;height:50pt;z-index:251695616;visibility:hidden;mso-position-horizontal-relative:text;mso-position-vertical-relative:text">
          <v:path gradientshapeok="f"/>
          <o:lock v:ext="edit" selection="t"/>
        </v:shape>
      </w:pict>
    </w:r>
    <w:r w:rsidR="005835DF">
      <w:rPr>
        <w:sz w:val="18"/>
        <w:szCs w:val="18"/>
      </w:rPr>
      <w:pict w14:anchorId="12420943">
        <v:shape id="_x0000_s2335" type="#_x0000_t75" style="position:absolute;left:0;text-align:left;margin-left:0;margin-top:0;width:50pt;height:50pt;z-index:251696640;visibility:hidden;mso-position-horizontal-relative:text;mso-position-vertical-relative:text">
          <v:path gradientshapeok="f"/>
          <o:lock v:ext="edit" selection="t"/>
        </v:shape>
      </w:pict>
    </w:r>
    <w:r w:rsidR="005835DF">
      <w:rPr>
        <w:sz w:val="18"/>
        <w:szCs w:val="18"/>
      </w:rPr>
      <w:pict w14:anchorId="0A6A1494">
        <v:shape id="_x0000_s2330" type="#_x0000_t75" style="position:absolute;left:0;text-align:left;margin-left:0;margin-top:0;width:50pt;height:50pt;z-index:251691520;visibility:hidden;mso-position-horizontal-relative:text;mso-position-vertical-relative:text">
          <v:path gradientshapeok="f"/>
          <o:lock v:ext="edit" selection="t"/>
        </v:shape>
      </w:pict>
    </w:r>
    <w:r w:rsidR="005835DF">
      <w:rPr>
        <w:sz w:val="18"/>
        <w:szCs w:val="18"/>
      </w:rPr>
      <w:pict w14:anchorId="22A41EF3">
        <v:shape id="_x0000_s2331" type="#_x0000_t75" style="position:absolute;left:0;text-align:left;margin-left:0;margin-top:0;width:50pt;height:50pt;z-index:251692544;visibility:hidden;mso-position-horizontal-relative:text;mso-position-vertical-relative:text">
          <v:path gradientshapeok="f"/>
          <o:lock v:ext="edit" selection="t"/>
        </v:shape>
      </w:pict>
    </w:r>
    <w:r w:rsidR="005835DF">
      <w:rPr>
        <w:sz w:val="18"/>
        <w:szCs w:val="18"/>
      </w:rPr>
      <w:pict w14:anchorId="0D441810">
        <v:shape id="_x0000_s2326" type="#_x0000_t75" style="position:absolute;left:0;text-align:left;margin-left:0;margin-top:0;width:50pt;height:50pt;z-index:251687424;visibility:hidden;mso-position-horizontal-relative:text;mso-position-vertical-relative:text">
          <v:path gradientshapeok="f"/>
          <o:lock v:ext="edit" selection="t"/>
        </v:shape>
      </w:pict>
    </w:r>
    <w:r w:rsidR="005835DF">
      <w:rPr>
        <w:sz w:val="18"/>
        <w:szCs w:val="18"/>
      </w:rPr>
      <w:pict w14:anchorId="085BD1BE">
        <v:shape id="_x0000_s2327" type="#_x0000_t75" style="position:absolute;left:0;text-align:left;margin-left:0;margin-top:0;width:50pt;height:50pt;z-index:2516884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03A1" w14:textId="0CA2FB1A" w:rsidR="00E66B20" w:rsidRPr="002335D9" w:rsidRDefault="00E66B20" w:rsidP="002335D9">
    <w:pPr>
      <w:pStyle w:val="Header"/>
      <w:spacing w:after="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A261" w14:textId="284EA736" w:rsidR="002335D9" w:rsidRPr="00F93019" w:rsidRDefault="002335D9" w:rsidP="002335D9">
    <w:pPr>
      <w:pStyle w:val="Header"/>
      <w:rPr>
        <w:sz w:val="18"/>
        <w:szCs w:val="18"/>
      </w:rPr>
    </w:pPr>
    <w:r w:rsidRPr="004455B5">
      <w:rPr>
        <w:sz w:val="18"/>
        <w:szCs w:val="18"/>
        <w:lang w:val="fr-FR"/>
        <w:rPrChange w:id="152" w:author="Fleur Gellé" w:date="2022-11-03T11:30:00Z">
          <w:rPr>
            <w:sz w:val="18"/>
            <w:szCs w:val="18"/>
          </w:rPr>
        </w:rPrChange>
      </w:rPr>
      <w:t xml:space="preserve">INFCOM-2/Doc. 6.4(3), </w:t>
    </w:r>
    <w:del w:id="153" w:author="Fleur Gellé" w:date="2022-11-03T11:30:00Z">
      <w:r w:rsidRPr="00F93019" w:rsidDel="004455B5">
        <w:rPr>
          <w:sz w:val="18"/>
          <w:szCs w:val="18"/>
          <w:lang w:val="en-CH"/>
        </w:rPr>
        <w:delText>VERSION</w:delText>
      </w:r>
      <w:r w:rsidRPr="004455B5" w:rsidDel="004455B5">
        <w:rPr>
          <w:sz w:val="18"/>
          <w:szCs w:val="18"/>
          <w:lang w:val="fr-FR"/>
          <w:rPrChange w:id="154" w:author="Fleur Gellé" w:date="2022-11-03T11:30:00Z">
            <w:rPr>
              <w:sz w:val="18"/>
              <w:szCs w:val="18"/>
            </w:rPr>
          </w:rPrChange>
        </w:rPr>
        <w:delText xml:space="preserve"> 1</w:delText>
      </w:r>
    </w:del>
    <w:ins w:id="155" w:author="Fleur Gellé" w:date="2022-11-03T11:30:00Z">
      <w:r w:rsidR="004455B5">
        <w:rPr>
          <w:sz w:val="18"/>
          <w:szCs w:val="18"/>
          <w:lang w:val="en-CH"/>
        </w:rPr>
        <w:t>VERSION APPROUVÉE</w:t>
      </w:r>
    </w:ins>
    <w:r w:rsidRPr="004455B5">
      <w:rPr>
        <w:sz w:val="18"/>
        <w:szCs w:val="18"/>
        <w:lang w:val="fr-FR"/>
        <w:rPrChange w:id="156" w:author="Fleur Gellé" w:date="2022-11-03T11:30:00Z">
          <w:rPr>
            <w:sz w:val="18"/>
            <w:szCs w:val="18"/>
          </w:rPr>
        </w:rPrChange>
      </w:rPr>
      <w:t xml:space="preserve">, p. </w:t>
    </w:r>
    <w:r w:rsidRPr="00F93019">
      <w:rPr>
        <w:rStyle w:val="PageNumber"/>
        <w:sz w:val="18"/>
        <w:szCs w:val="18"/>
      </w:rPr>
      <w:fldChar w:fldCharType="begin"/>
    </w:r>
    <w:r w:rsidRPr="004455B5">
      <w:rPr>
        <w:rStyle w:val="PageNumber"/>
        <w:sz w:val="18"/>
        <w:szCs w:val="18"/>
        <w:lang w:val="fr-FR"/>
        <w:rPrChange w:id="157" w:author="Fleur Gellé" w:date="2022-11-03T11:30:00Z">
          <w:rPr>
            <w:rStyle w:val="PageNumber"/>
            <w:sz w:val="18"/>
            <w:szCs w:val="18"/>
          </w:rPr>
        </w:rPrChange>
      </w:rPr>
      <w:instrText xml:space="preserve"> PAGE </w:instrText>
    </w:r>
    <w:r w:rsidRPr="00F93019">
      <w:rPr>
        <w:rStyle w:val="PageNumber"/>
        <w:sz w:val="18"/>
        <w:szCs w:val="18"/>
      </w:rPr>
      <w:fldChar w:fldCharType="separate"/>
    </w:r>
    <w:r>
      <w:rPr>
        <w:rStyle w:val="PageNumber"/>
        <w:sz w:val="18"/>
        <w:szCs w:val="18"/>
      </w:rPr>
      <w:t>1</w:t>
    </w:r>
    <w:r w:rsidRPr="00F93019">
      <w:rPr>
        <w:rStyle w:val="PageNumber"/>
        <w:sz w:val="18"/>
        <w:szCs w:val="18"/>
      </w:rPr>
      <w:fldChar w:fldCharType="end"/>
    </w:r>
    <w:r w:rsidRPr="00F93019">
      <w:rPr>
        <w:noProof/>
        <w:sz w:val="18"/>
        <w:szCs w:val="18"/>
      </w:rPr>
      <mc:AlternateContent>
        <mc:Choice Requires="wps">
          <w:drawing>
            <wp:anchor distT="0" distB="0" distL="114300" distR="114300" simplePos="0" relativeHeight="251652608" behindDoc="0" locked="0" layoutInCell="1" allowOverlap="1" wp14:anchorId="272F42D9" wp14:editId="5B244FFA">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D3E32" id="Rectangle 38"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53632" behindDoc="0" locked="0" layoutInCell="1" allowOverlap="1" wp14:anchorId="1B1D1F29" wp14:editId="47412C9B">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FCAB4" id="Rectangle 39"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50560" behindDoc="0" locked="0" layoutInCell="1" allowOverlap="1" wp14:anchorId="2A58FF71" wp14:editId="334C5051">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09166" id="Rectangle 40"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51584" behindDoc="0" locked="0" layoutInCell="1" allowOverlap="1" wp14:anchorId="11B20B18" wp14:editId="76605F1F">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5CB9E" id="Rectangle 41"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8512" behindDoc="0" locked="0" layoutInCell="1" allowOverlap="1" wp14:anchorId="6A2E2C6F" wp14:editId="086B880D">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4255B" id="Rectangle 42"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9536" behindDoc="0" locked="0" layoutInCell="1" allowOverlap="1" wp14:anchorId="204F1984" wp14:editId="159298AD">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62C43" id="Rectangle 4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6464" behindDoc="0" locked="0" layoutInCell="1" allowOverlap="1" wp14:anchorId="33F7CF68" wp14:editId="44DCA937">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45DB3" id="Rectangle 44"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7488" behindDoc="0" locked="0" layoutInCell="1" allowOverlap="1" wp14:anchorId="6054740D" wp14:editId="22F50518">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E2577" id="Rectangle 45"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4416" behindDoc="0" locked="0" layoutInCell="1" allowOverlap="1" wp14:anchorId="2CD1328D" wp14:editId="708D13FA">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EA7ED" id="Rectangle 46"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45440" behindDoc="0" locked="0" layoutInCell="1" allowOverlap="1" wp14:anchorId="6F4445F8" wp14:editId="293D2784">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AB31B" id="Rectangle 47"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62848" behindDoc="0" locked="0" layoutInCell="1" allowOverlap="1" wp14:anchorId="2A21C680" wp14:editId="6CC8E447">
              <wp:simplePos x="0" y="0"/>
              <wp:positionH relativeFrom="column">
                <wp:posOffset>0</wp:posOffset>
              </wp:positionH>
              <wp:positionV relativeFrom="paragraph">
                <wp:posOffset>0</wp:posOffset>
              </wp:positionV>
              <wp:extent cx="635000" cy="635000"/>
              <wp:effectExtent l="0" t="0" r="3175" b="3175"/>
              <wp:wrapNone/>
              <wp:docPr id="56" name="Rectangl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85987" id="Rectangle 56" o:spid="_x0000_s1026" style="position:absolute;margin-left:0;margin-top:0;width:50pt;height:5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60800" behindDoc="0" locked="0" layoutInCell="1" allowOverlap="1" wp14:anchorId="71EA7871" wp14:editId="4B1B829B">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E0A83" id="Rectangle 55"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61824" behindDoc="0" locked="0" layoutInCell="1" allowOverlap="1" wp14:anchorId="796E6260" wp14:editId="1AC0F690">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EE36E" id="Rectangle 54" o:spid="_x0000_s1026" style="position:absolute;margin-left:0;margin-top:0;width:50pt;height:5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58752" behindDoc="0" locked="0" layoutInCell="1" allowOverlap="1" wp14:anchorId="77BFA530" wp14:editId="0E310918">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1BE73" id="Rectangle 53"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59776" behindDoc="0" locked="0" layoutInCell="1" allowOverlap="1" wp14:anchorId="0A368B81" wp14:editId="699286AA">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CE9B6" id="Rectangle 52"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56704" behindDoc="0" locked="0" layoutInCell="1" allowOverlap="1" wp14:anchorId="35450771" wp14:editId="343B522B">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8E747" id="Rectangle 51"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57728" behindDoc="0" locked="0" layoutInCell="1" allowOverlap="1" wp14:anchorId="62CC0679" wp14:editId="48213B67">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6CBAA" id="Rectangle 50"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54656" behindDoc="0" locked="0" layoutInCell="1" allowOverlap="1" wp14:anchorId="3DF0CA64" wp14:editId="59912E5A">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58C52" id="Rectangle 49"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55680" behindDoc="0" locked="0" layoutInCell="1" allowOverlap="1" wp14:anchorId="31AC0C3C" wp14:editId="305E35F6">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93D2" id="Rectangle 48"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5161BB4" w14:textId="77777777" w:rsidR="002335D9" w:rsidRPr="002335D9" w:rsidRDefault="002335D9" w:rsidP="002335D9">
    <w:pPr>
      <w:pStyle w:val="Header"/>
      <w:spacing w:after="0"/>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934C" w14:textId="4A3AD843" w:rsidR="00092C07" w:rsidRDefault="00E66B20">
    <w:pPr>
      <w:pStyle w:val="Header"/>
    </w:pPr>
    <w:r>
      <w:rPr>
        <w:noProof/>
      </w:rPr>
      <mc:AlternateContent>
        <mc:Choice Requires="wps">
          <w:drawing>
            <wp:anchor distT="0" distB="0" distL="114300" distR="114300" simplePos="0" relativeHeight="251608576" behindDoc="0" locked="0" layoutInCell="1" allowOverlap="1" wp14:anchorId="41C05747" wp14:editId="0610B6A0">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7944A" id="Rectangle 37"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0080" behindDoc="1" locked="0" layoutInCell="0" allowOverlap="1" wp14:anchorId="0AE11F61" wp14:editId="0ADA8B0C">
          <wp:simplePos x="0" y="0"/>
          <wp:positionH relativeFrom="page">
            <wp:align>left</wp:align>
          </wp:positionH>
          <wp:positionV relativeFrom="page">
            <wp:align>top</wp:align>
          </wp:positionV>
          <wp:extent cx="6115685" cy="5650230"/>
          <wp:effectExtent l="0" t="0" r="0" b="762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p>
  <w:p w14:paraId="76AE6EB9" w14:textId="77777777" w:rsidR="00092C07" w:rsidRDefault="00092C07"/>
  <w:p w14:paraId="1CDA9E2E" w14:textId="44C28205" w:rsidR="00092C07" w:rsidRDefault="00E66B20">
    <w:pPr>
      <w:pStyle w:val="Header"/>
    </w:pPr>
    <w:r>
      <w:rPr>
        <w:noProof/>
      </w:rPr>
      <mc:AlternateContent>
        <mc:Choice Requires="wps">
          <w:drawing>
            <wp:anchor distT="0" distB="0" distL="114300" distR="114300" simplePos="0" relativeHeight="251609600" behindDoc="0" locked="0" layoutInCell="1" allowOverlap="1" wp14:anchorId="797D84E2" wp14:editId="350610E2">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B246A" id="Rectangle 35"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29056" behindDoc="1" locked="0" layoutInCell="0" allowOverlap="1" wp14:anchorId="5F5FB83A" wp14:editId="6FF3B912">
          <wp:simplePos x="0" y="0"/>
          <wp:positionH relativeFrom="page">
            <wp:align>left</wp:align>
          </wp:positionH>
          <wp:positionV relativeFrom="page">
            <wp:align>top</wp:align>
          </wp:positionV>
          <wp:extent cx="6115685" cy="5650230"/>
          <wp:effectExtent l="0" t="0" r="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p>
  <w:p w14:paraId="09F2FEA4" w14:textId="77777777" w:rsidR="00092C07" w:rsidRDefault="00092C07"/>
  <w:p w14:paraId="4A1F8855" w14:textId="2AD84238" w:rsidR="00092C07" w:rsidRDefault="00E66B20">
    <w:pPr>
      <w:pStyle w:val="Header"/>
    </w:pPr>
    <w:r>
      <w:rPr>
        <w:noProof/>
      </w:rPr>
      <mc:AlternateContent>
        <mc:Choice Requires="wps">
          <w:drawing>
            <wp:anchor distT="0" distB="0" distL="114300" distR="114300" simplePos="0" relativeHeight="251610624" behindDoc="0" locked="0" layoutInCell="1" allowOverlap="1" wp14:anchorId="762B7916" wp14:editId="0A1A37B8">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F20F0" id="Rectangle 33"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28032" behindDoc="1" locked="0" layoutInCell="0" allowOverlap="1" wp14:anchorId="7CD13008" wp14:editId="660BC6EA">
          <wp:simplePos x="0" y="0"/>
          <wp:positionH relativeFrom="page">
            <wp:align>left</wp:align>
          </wp:positionH>
          <wp:positionV relativeFrom="page">
            <wp:align>top</wp:align>
          </wp:positionV>
          <wp:extent cx="6115685" cy="5650230"/>
          <wp:effectExtent l="0" t="0" r="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p>
  <w:p w14:paraId="36BE0BE8" w14:textId="77777777" w:rsidR="00092C07" w:rsidRDefault="00092C07"/>
  <w:p w14:paraId="33DB93C1" w14:textId="5649E017" w:rsidR="00092C07" w:rsidRDefault="00E66B20">
    <w:pPr>
      <w:pStyle w:val="Header"/>
    </w:pPr>
    <w:r>
      <w:rPr>
        <w:noProof/>
      </w:rPr>
      <mc:AlternateContent>
        <mc:Choice Requires="wps">
          <w:drawing>
            <wp:anchor distT="0" distB="0" distL="114300" distR="114300" simplePos="0" relativeHeight="251614720" behindDoc="0" locked="0" layoutInCell="1" allowOverlap="1" wp14:anchorId="002CAA9B" wp14:editId="3F4F0A45">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66030" id="Rectangle 3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1648" behindDoc="0" locked="0" layoutInCell="1" allowOverlap="1" wp14:anchorId="4C99ADFC" wp14:editId="29334DF8">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225B7" id="Rectangle 30"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27008" behindDoc="1" locked="0" layoutInCell="0" allowOverlap="1" wp14:anchorId="3EB486CC" wp14:editId="22A24595">
          <wp:simplePos x="0" y="0"/>
          <wp:positionH relativeFrom="page">
            <wp:align>left</wp:align>
          </wp:positionH>
          <wp:positionV relativeFrom="page">
            <wp:align>top</wp:align>
          </wp:positionV>
          <wp:extent cx="6115685" cy="5650230"/>
          <wp:effectExtent l="0" t="0" r="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p>
  <w:p w14:paraId="09C0301A" w14:textId="77777777" w:rsidR="00092C07" w:rsidRDefault="00092C07"/>
  <w:p w14:paraId="2D0218E2" w14:textId="077A6263" w:rsidR="00092C07" w:rsidRDefault="00E66B20">
    <w:pPr>
      <w:pStyle w:val="Header"/>
    </w:pPr>
    <w:r>
      <w:rPr>
        <w:noProof/>
      </w:rPr>
      <mc:AlternateContent>
        <mc:Choice Requires="wps">
          <w:drawing>
            <wp:anchor distT="0" distB="0" distL="114300" distR="114300" simplePos="0" relativeHeight="251618816" behindDoc="0" locked="0" layoutInCell="1" allowOverlap="1" wp14:anchorId="2EA417B4" wp14:editId="697D5031">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8C3EE" id="Rectangle 28"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5744" behindDoc="0" locked="0" layoutInCell="1" allowOverlap="1" wp14:anchorId="682E14D4" wp14:editId="55650260">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79B29" id="Rectangle 27"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4815BDC" w14:textId="77777777" w:rsidR="00092C07" w:rsidRDefault="00092C07"/>
  <w:p w14:paraId="31ADE4E2" w14:textId="75E36383" w:rsidR="00092C07" w:rsidRDefault="00E66B20">
    <w:pPr>
      <w:pStyle w:val="Header"/>
    </w:pPr>
    <w:r>
      <w:rPr>
        <w:noProof/>
      </w:rPr>
      <mc:AlternateContent>
        <mc:Choice Requires="wps">
          <w:drawing>
            <wp:anchor distT="0" distB="0" distL="114300" distR="114300" simplePos="0" relativeHeight="251622912" behindDoc="0" locked="0" layoutInCell="1" allowOverlap="1" wp14:anchorId="4AE1EAF2" wp14:editId="79F63886">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E2EB2" id="Rectangle 26"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9840" behindDoc="0" locked="0" layoutInCell="1" allowOverlap="1" wp14:anchorId="57FF2F43" wp14:editId="224907AB">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AC38D" id="Rectangle 25"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7328365" w14:textId="77777777" w:rsidR="00092C07" w:rsidRDefault="00092C07"/>
  <w:p w14:paraId="67E7BCF7" w14:textId="7B39E60C" w:rsidR="00092C07" w:rsidRDefault="00E66B20">
    <w:pPr>
      <w:pStyle w:val="Header"/>
    </w:pPr>
    <w:r>
      <w:rPr>
        <w:noProof/>
      </w:rPr>
      <mc:AlternateContent>
        <mc:Choice Requires="wps">
          <w:drawing>
            <wp:anchor distT="0" distB="0" distL="114300" distR="114300" simplePos="0" relativeHeight="251631104" behindDoc="0" locked="0" layoutInCell="1" allowOverlap="1" wp14:anchorId="73C50603" wp14:editId="7412404E">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F00A5" id="Rectangle 24" o:spid="_x0000_s1026"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3936" behindDoc="0" locked="0" layoutInCell="1" allowOverlap="1" wp14:anchorId="688497C6" wp14:editId="7BAC835C">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29BE5" id="Rectangle 23"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202F219" w14:textId="77777777" w:rsidR="008E4BE1" w:rsidRDefault="008E4BE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8831" w14:textId="059E6328" w:rsidR="00092C07" w:rsidRPr="00F93019" w:rsidRDefault="00092C07" w:rsidP="00B72444">
    <w:pPr>
      <w:pStyle w:val="Header"/>
      <w:rPr>
        <w:sz w:val="18"/>
        <w:szCs w:val="18"/>
      </w:rPr>
    </w:pPr>
    <w:r w:rsidRPr="004455B5">
      <w:rPr>
        <w:sz w:val="18"/>
        <w:szCs w:val="18"/>
        <w:lang w:val="fr-FR"/>
        <w:rPrChange w:id="182" w:author="Fleur Gellé" w:date="2022-11-03T11:30:00Z">
          <w:rPr>
            <w:sz w:val="18"/>
            <w:szCs w:val="18"/>
          </w:rPr>
        </w:rPrChange>
      </w:rPr>
      <w:t xml:space="preserve">INFCOM-2/Doc. 6.4(3), </w:t>
    </w:r>
    <w:del w:id="183" w:author="Fleur Gellé" w:date="2022-11-03T11:30:00Z">
      <w:r w:rsidR="00F93019" w:rsidRPr="00F93019" w:rsidDel="004455B5">
        <w:rPr>
          <w:sz w:val="18"/>
          <w:szCs w:val="18"/>
          <w:lang w:val="en-CH"/>
        </w:rPr>
        <w:delText>VERSION</w:delText>
      </w:r>
      <w:r w:rsidRPr="004455B5" w:rsidDel="004455B5">
        <w:rPr>
          <w:sz w:val="18"/>
          <w:szCs w:val="18"/>
          <w:lang w:val="fr-FR"/>
          <w:rPrChange w:id="184" w:author="Fleur Gellé" w:date="2022-11-03T11:30:00Z">
            <w:rPr>
              <w:sz w:val="18"/>
              <w:szCs w:val="18"/>
            </w:rPr>
          </w:rPrChange>
        </w:rPr>
        <w:delText xml:space="preserve"> 1</w:delText>
      </w:r>
    </w:del>
    <w:ins w:id="185" w:author="Fleur Gellé" w:date="2022-11-03T11:30:00Z">
      <w:r w:rsidR="004455B5">
        <w:rPr>
          <w:sz w:val="18"/>
          <w:szCs w:val="18"/>
          <w:lang w:val="en-CH"/>
        </w:rPr>
        <w:t>VERSION APPROUVÉE</w:t>
      </w:r>
    </w:ins>
    <w:r w:rsidRPr="004455B5">
      <w:rPr>
        <w:sz w:val="18"/>
        <w:szCs w:val="18"/>
        <w:lang w:val="fr-FR"/>
        <w:rPrChange w:id="186" w:author="Fleur Gellé" w:date="2022-11-03T11:30:00Z">
          <w:rPr>
            <w:sz w:val="18"/>
            <w:szCs w:val="18"/>
          </w:rPr>
        </w:rPrChange>
      </w:rPr>
      <w:t xml:space="preserve">, p. </w:t>
    </w:r>
    <w:r w:rsidRPr="00F93019">
      <w:rPr>
        <w:rStyle w:val="PageNumber"/>
        <w:sz w:val="18"/>
        <w:szCs w:val="18"/>
      </w:rPr>
      <w:fldChar w:fldCharType="begin"/>
    </w:r>
    <w:r w:rsidRPr="004455B5">
      <w:rPr>
        <w:rStyle w:val="PageNumber"/>
        <w:sz w:val="18"/>
        <w:szCs w:val="18"/>
        <w:lang w:val="fr-FR"/>
        <w:rPrChange w:id="187" w:author="Fleur Gellé" w:date="2022-11-03T11:30:00Z">
          <w:rPr>
            <w:rStyle w:val="PageNumber"/>
            <w:sz w:val="18"/>
            <w:szCs w:val="18"/>
          </w:rPr>
        </w:rPrChange>
      </w:rPr>
      <w:instrText xml:space="preserve"> PAGE </w:instrText>
    </w:r>
    <w:r w:rsidRPr="00F93019">
      <w:rPr>
        <w:rStyle w:val="PageNumber"/>
        <w:sz w:val="18"/>
        <w:szCs w:val="18"/>
      </w:rPr>
      <w:fldChar w:fldCharType="separate"/>
    </w:r>
    <w:r w:rsidRPr="00F93019">
      <w:rPr>
        <w:rStyle w:val="PageNumber"/>
        <w:noProof/>
        <w:sz w:val="18"/>
        <w:szCs w:val="18"/>
      </w:rPr>
      <w:t>6</w:t>
    </w:r>
    <w:r w:rsidRPr="00F93019">
      <w:rPr>
        <w:rStyle w:val="PageNumber"/>
        <w:sz w:val="18"/>
        <w:szCs w:val="18"/>
      </w:rPr>
      <w:fldChar w:fldCharType="end"/>
    </w:r>
    <w:r w:rsidR="00E66B20" w:rsidRPr="00F93019">
      <w:rPr>
        <w:noProof/>
        <w:sz w:val="18"/>
        <w:szCs w:val="18"/>
      </w:rPr>
      <mc:AlternateContent>
        <mc:Choice Requires="wps">
          <w:drawing>
            <wp:anchor distT="0" distB="0" distL="114300" distR="114300" simplePos="0" relativeHeight="251632128" behindDoc="0" locked="0" layoutInCell="1" allowOverlap="1" wp14:anchorId="41BF7C58" wp14:editId="004A6F13">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9229E" id="Rectangle 12" o:spid="_x0000_s102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33152" behindDoc="0" locked="0" layoutInCell="1" allowOverlap="1" wp14:anchorId="6A1207A5" wp14:editId="2DE11A8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D94D9" id="Rectangle 11" o:spid="_x0000_s1026"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24960" behindDoc="0" locked="0" layoutInCell="1" allowOverlap="1" wp14:anchorId="50BC3050" wp14:editId="3B2832A0">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7AE4A" id="Rectangle 10"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25984" behindDoc="0" locked="0" layoutInCell="1" allowOverlap="1" wp14:anchorId="5E965210" wp14:editId="1CF3098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B04AB" id="Rectangle 9"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20864" behindDoc="0" locked="0" layoutInCell="1" allowOverlap="1" wp14:anchorId="47D72A52" wp14:editId="4CD91336">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9AEF" id="Rectangle 8"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21888" behindDoc="0" locked="0" layoutInCell="1" allowOverlap="1" wp14:anchorId="247F64F5" wp14:editId="36CE7DFD">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460BE" id="Rectangle 7"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16768" behindDoc="0" locked="0" layoutInCell="1" allowOverlap="1" wp14:anchorId="4650C453" wp14:editId="2D3F9CD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DFC24" id="Rectangle 6"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17792" behindDoc="0" locked="0" layoutInCell="1" allowOverlap="1" wp14:anchorId="23887C45" wp14:editId="544FD78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5CE97" id="Rectangle 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12672" behindDoc="0" locked="0" layoutInCell="1" allowOverlap="1" wp14:anchorId="46142DEB" wp14:editId="39FB8A5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392A" id="Rectangle 4"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66B20" w:rsidRPr="00F93019">
      <w:rPr>
        <w:noProof/>
        <w:sz w:val="18"/>
        <w:szCs w:val="18"/>
      </w:rPr>
      <mc:AlternateContent>
        <mc:Choice Requires="wps">
          <w:drawing>
            <wp:anchor distT="0" distB="0" distL="114300" distR="114300" simplePos="0" relativeHeight="251613696" behindDoc="0" locked="0" layoutInCell="1" allowOverlap="1" wp14:anchorId="1EC4ECE6" wp14:editId="5954A0F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4910A" id="Rectangle 2"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08A3499" w14:textId="77777777" w:rsidR="008E4BE1" w:rsidRDefault="008E4BE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5330" w14:textId="6C718680" w:rsidR="002335D9" w:rsidRPr="00F93019" w:rsidRDefault="002335D9" w:rsidP="002335D9">
    <w:pPr>
      <w:pStyle w:val="Header"/>
      <w:rPr>
        <w:sz w:val="18"/>
        <w:szCs w:val="18"/>
      </w:rPr>
    </w:pPr>
    <w:r w:rsidRPr="004455B5">
      <w:rPr>
        <w:sz w:val="18"/>
        <w:szCs w:val="18"/>
        <w:lang w:val="fr-FR"/>
        <w:rPrChange w:id="188" w:author="Fleur Gellé" w:date="2022-11-03T11:30:00Z">
          <w:rPr>
            <w:sz w:val="18"/>
            <w:szCs w:val="18"/>
          </w:rPr>
        </w:rPrChange>
      </w:rPr>
      <w:t xml:space="preserve">INFCOM-2/Doc. 6.4(3), </w:t>
    </w:r>
    <w:del w:id="189" w:author="Fleur Gellé" w:date="2022-11-03T11:30:00Z">
      <w:r w:rsidRPr="00F93019" w:rsidDel="004455B5">
        <w:rPr>
          <w:sz w:val="18"/>
          <w:szCs w:val="18"/>
          <w:lang w:val="en-CH"/>
        </w:rPr>
        <w:delText>VERSION</w:delText>
      </w:r>
      <w:r w:rsidRPr="004455B5" w:rsidDel="004455B5">
        <w:rPr>
          <w:sz w:val="18"/>
          <w:szCs w:val="18"/>
          <w:lang w:val="fr-FR"/>
          <w:rPrChange w:id="190" w:author="Fleur Gellé" w:date="2022-11-03T11:30:00Z">
            <w:rPr>
              <w:sz w:val="18"/>
              <w:szCs w:val="18"/>
            </w:rPr>
          </w:rPrChange>
        </w:rPr>
        <w:delText xml:space="preserve"> 1</w:delText>
      </w:r>
    </w:del>
    <w:ins w:id="191" w:author="Fleur Gellé" w:date="2022-11-03T11:30:00Z">
      <w:r w:rsidR="004455B5">
        <w:rPr>
          <w:sz w:val="18"/>
          <w:szCs w:val="18"/>
          <w:lang w:val="en-CH"/>
        </w:rPr>
        <w:t>VERSION APPROUVÉE</w:t>
      </w:r>
    </w:ins>
    <w:r w:rsidRPr="004455B5">
      <w:rPr>
        <w:sz w:val="18"/>
        <w:szCs w:val="18"/>
        <w:lang w:val="fr-FR"/>
        <w:rPrChange w:id="192" w:author="Fleur Gellé" w:date="2022-11-03T11:30:00Z">
          <w:rPr>
            <w:sz w:val="18"/>
            <w:szCs w:val="18"/>
          </w:rPr>
        </w:rPrChange>
      </w:rPr>
      <w:t xml:space="preserve">, p. </w:t>
    </w:r>
    <w:r w:rsidRPr="00F93019">
      <w:rPr>
        <w:rStyle w:val="PageNumber"/>
        <w:sz w:val="18"/>
        <w:szCs w:val="18"/>
      </w:rPr>
      <w:fldChar w:fldCharType="begin"/>
    </w:r>
    <w:r w:rsidRPr="004455B5">
      <w:rPr>
        <w:rStyle w:val="PageNumber"/>
        <w:sz w:val="18"/>
        <w:szCs w:val="18"/>
        <w:lang w:val="fr-FR"/>
        <w:rPrChange w:id="193" w:author="Fleur Gellé" w:date="2022-11-03T11:30:00Z">
          <w:rPr>
            <w:rStyle w:val="PageNumber"/>
            <w:sz w:val="18"/>
            <w:szCs w:val="18"/>
          </w:rPr>
        </w:rPrChange>
      </w:rPr>
      <w:instrText xml:space="preserve"> PAGE </w:instrText>
    </w:r>
    <w:r w:rsidRPr="00F93019">
      <w:rPr>
        <w:rStyle w:val="PageNumber"/>
        <w:sz w:val="18"/>
        <w:szCs w:val="18"/>
      </w:rPr>
      <w:fldChar w:fldCharType="separate"/>
    </w:r>
    <w:r>
      <w:rPr>
        <w:rStyle w:val="PageNumber"/>
        <w:sz w:val="18"/>
        <w:szCs w:val="18"/>
      </w:rPr>
      <w:t>1</w:t>
    </w:r>
    <w:r w:rsidRPr="00F93019">
      <w:rPr>
        <w:rStyle w:val="PageNumber"/>
        <w:sz w:val="18"/>
        <w:szCs w:val="18"/>
      </w:rPr>
      <w:fldChar w:fldCharType="end"/>
    </w:r>
    <w:r w:rsidRPr="00F93019">
      <w:rPr>
        <w:noProof/>
        <w:sz w:val="18"/>
        <w:szCs w:val="18"/>
      </w:rPr>
      <mc:AlternateContent>
        <mc:Choice Requires="wps">
          <w:drawing>
            <wp:anchor distT="0" distB="0" distL="114300" distR="114300" simplePos="0" relativeHeight="251672064" behindDoc="0" locked="0" layoutInCell="1" allowOverlap="1" wp14:anchorId="5C14B53F" wp14:editId="217A1EFC">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50DC4" id="Rectangle 57" o:spid="_x0000_s1026" style="position:absolute;margin-left:0;margin-top:0;width:50pt;height:5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73088" behindDoc="0" locked="0" layoutInCell="1" allowOverlap="1" wp14:anchorId="65036F01" wp14:editId="4FC661D0">
              <wp:simplePos x="0" y="0"/>
              <wp:positionH relativeFrom="column">
                <wp:posOffset>0</wp:posOffset>
              </wp:positionH>
              <wp:positionV relativeFrom="paragraph">
                <wp:posOffset>0</wp:posOffset>
              </wp:positionV>
              <wp:extent cx="635000" cy="635000"/>
              <wp:effectExtent l="0" t="0" r="3175" b="3175"/>
              <wp:wrapNone/>
              <wp:docPr id="58" name="Rectangl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CA5E0" id="Rectangle 58" o:spid="_x0000_s1026" style="position:absolute;margin-left:0;margin-top:0;width:50pt;height:5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70016" behindDoc="0" locked="0" layoutInCell="1" allowOverlap="1" wp14:anchorId="08A34A59" wp14:editId="7B67ED61">
              <wp:simplePos x="0" y="0"/>
              <wp:positionH relativeFrom="column">
                <wp:posOffset>0</wp:posOffset>
              </wp:positionH>
              <wp:positionV relativeFrom="paragraph">
                <wp:posOffset>0</wp:posOffset>
              </wp:positionV>
              <wp:extent cx="635000" cy="635000"/>
              <wp:effectExtent l="0" t="0" r="3175" b="3175"/>
              <wp:wrapNone/>
              <wp:docPr id="59" name="Rectangl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AF975" id="Rectangle 59" o:spid="_x0000_s1026" style="position:absolute;margin-left:0;margin-top:0;width:50pt;height:5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71040" behindDoc="0" locked="0" layoutInCell="1" allowOverlap="1" wp14:anchorId="5D0A9327" wp14:editId="79BC352D">
              <wp:simplePos x="0" y="0"/>
              <wp:positionH relativeFrom="column">
                <wp:posOffset>0</wp:posOffset>
              </wp:positionH>
              <wp:positionV relativeFrom="paragraph">
                <wp:posOffset>0</wp:posOffset>
              </wp:positionV>
              <wp:extent cx="635000" cy="635000"/>
              <wp:effectExtent l="0" t="0" r="3175" b="3175"/>
              <wp:wrapNone/>
              <wp:docPr id="60" name="Rectangl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1B36D" id="Rectangle 60" o:spid="_x0000_s1026" style="position:absolute;margin-left:0;margin-top:0;width:50pt;height:5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67968" behindDoc="0" locked="0" layoutInCell="1" allowOverlap="1" wp14:anchorId="445102C6" wp14:editId="72E4307B">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A364D" id="Rectangle 61" o:spid="_x0000_s1026" style="position:absolute;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68992" behindDoc="0" locked="0" layoutInCell="1" allowOverlap="1" wp14:anchorId="3724D49F" wp14:editId="1AFDAE02">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AEBE1" id="Rectangle 62" o:spid="_x0000_s1026" style="position:absolute;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65920" behindDoc="0" locked="0" layoutInCell="1" allowOverlap="1" wp14:anchorId="110938D4" wp14:editId="29D5D60A">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87D03" id="Rectangle 63"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66944" behindDoc="0" locked="0" layoutInCell="1" allowOverlap="1" wp14:anchorId="0B80F9E1" wp14:editId="6DFEE1B6">
              <wp:simplePos x="0" y="0"/>
              <wp:positionH relativeFrom="column">
                <wp:posOffset>0</wp:posOffset>
              </wp:positionH>
              <wp:positionV relativeFrom="paragraph">
                <wp:posOffset>0</wp:posOffset>
              </wp:positionV>
              <wp:extent cx="635000" cy="635000"/>
              <wp:effectExtent l="0" t="0" r="3175" b="3175"/>
              <wp:wrapNone/>
              <wp:docPr id="64" name="Rectangl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A2DDB" id="Rectangle 64" o:spid="_x0000_s1026" style="position:absolute;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63872" behindDoc="0" locked="0" layoutInCell="1" allowOverlap="1" wp14:anchorId="6625ED10" wp14:editId="58047905">
              <wp:simplePos x="0" y="0"/>
              <wp:positionH relativeFrom="column">
                <wp:posOffset>0</wp:posOffset>
              </wp:positionH>
              <wp:positionV relativeFrom="paragraph">
                <wp:posOffset>0</wp:posOffset>
              </wp:positionV>
              <wp:extent cx="635000" cy="635000"/>
              <wp:effectExtent l="0" t="0" r="3175" b="3175"/>
              <wp:wrapNone/>
              <wp:docPr id="65" name="Rectangl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671B8" id="Rectangle 65" o:spid="_x0000_s1026" style="position:absolute;margin-left:0;margin-top:0;width:50pt;height:5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64896" behindDoc="0" locked="0" layoutInCell="1" allowOverlap="1" wp14:anchorId="3EA39879" wp14:editId="251D23C3">
              <wp:simplePos x="0" y="0"/>
              <wp:positionH relativeFrom="column">
                <wp:posOffset>0</wp:posOffset>
              </wp:positionH>
              <wp:positionV relativeFrom="paragraph">
                <wp:posOffset>0</wp:posOffset>
              </wp:positionV>
              <wp:extent cx="635000" cy="635000"/>
              <wp:effectExtent l="0" t="0" r="3175" b="3175"/>
              <wp:wrapNone/>
              <wp:docPr id="66" name="Rectangle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56E07" id="Rectangle 66" o:spid="_x0000_s1026" style="position:absolute;margin-left:0;margin-top:0;width:50pt;height:5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82304" behindDoc="0" locked="0" layoutInCell="1" allowOverlap="1" wp14:anchorId="69F1C674" wp14:editId="7B574F71">
              <wp:simplePos x="0" y="0"/>
              <wp:positionH relativeFrom="column">
                <wp:posOffset>0</wp:posOffset>
              </wp:positionH>
              <wp:positionV relativeFrom="paragraph">
                <wp:posOffset>0</wp:posOffset>
              </wp:positionV>
              <wp:extent cx="635000" cy="635000"/>
              <wp:effectExtent l="0" t="0" r="3175" b="3175"/>
              <wp:wrapNone/>
              <wp:docPr id="67" name="Rectangl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F845" id="Rectangle 67" o:spid="_x0000_s1026" style="position:absolute;margin-left:0;margin-top:0;width:50pt;height:5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80256" behindDoc="0" locked="0" layoutInCell="1" allowOverlap="1" wp14:anchorId="5F8F9331" wp14:editId="220EA36E">
              <wp:simplePos x="0" y="0"/>
              <wp:positionH relativeFrom="column">
                <wp:posOffset>0</wp:posOffset>
              </wp:positionH>
              <wp:positionV relativeFrom="paragraph">
                <wp:posOffset>0</wp:posOffset>
              </wp:positionV>
              <wp:extent cx="635000" cy="635000"/>
              <wp:effectExtent l="0" t="0" r="3175" b="3175"/>
              <wp:wrapNone/>
              <wp:docPr id="68" name="Rectangl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459EC" id="Rectangle 68" o:spid="_x0000_s1026" style="position:absolute;margin-left:0;margin-top:0;width:50pt;height:5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81280" behindDoc="0" locked="0" layoutInCell="1" allowOverlap="1" wp14:anchorId="26A08AA1" wp14:editId="77F309E4">
              <wp:simplePos x="0" y="0"/>
              <wp:positionH relativeFrom="column">
                <wp:posOffset>0</wp:posOffset>
              </wp:positionH>
              <wp:positionV relativeFrom="paragraph">
                <wp:posOffset>0</wp:posOffset>
              </wp:positionV>
              <wp:extent cx="635000" cy="635000"/>
              <wp:effectExtent l="0" t="0" r="3175" b="3175"/>
              <wp:wrapNone/>
              <wp:docPr id="69" name="Rectangl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731A1" id="Rectangle 69" o:spid="_x0000_s1026" style="position:absolute;margin-left:0;margin-top:0;width:50pt;height:5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78208" behindDoc="0" locked="0" layoutInCell="1" allowOverlap="1" wp14:anchorId="41CF7400" wp14:editId="4EA20DB9">
              <wp:simplePos x="0" y="0"/>
              <wp:positionH relativeFrom="column">
                <wp:posOffset>0</wp:posOffset>
              </wp:positionH>
              <wp:positionV relativeFrom="paragraph">
                <wp:posOffset>0</wp:posOffset>
              </wp:positionV>
              <wp:extent cx="635000" cy="635000"/>
              <wp:effectExtent l="0" t="0" r="3175" b="3175"/>
              <wp:wrapNone/>
              <wp:docPr id="70" name="Rectangl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13A61" id="Rectangle 70" o:spid="_x0000_s1026" style="position:absolute;margin-left:0;margin-top:0;width:50pt;height:5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79232" behindDoc="0" locked="0" layoutInCell="1" allowOverlap="1" wp14:anchorId="39F5575C" wp14:editId="14254682">
              <wp:simplePos x="0" y="0"/>
              <wp:positionH relativeFrom="column">
                <wp:posOffset>0</wp:posOffset>
              </wp:positionH>
              <wp:positionV relativeFrom="paragraph">
                <wp:posOffset>0</wp:posOffset>
              </wp:positionV>
              <wp:extent cx="635000" cy="635000"/>
              <wp:effectExtent l="0" t="0" r="3175" b="3175"/>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CB688" id="Rectangle 71" o:spid="_x0000_s1026" style="position:absolute;margin-left:0;margin-top:0;width:50pt;height:5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76160" behindDoc="0" locked="0" layoutInCell="1" allowOverlap="1" wp14:anchorId="750E93C8" wp14:editId="4B486674">
              <wp:simplePos x="0" y="0"/>
              <wp:positionH relativeFrom="column">
                <wp:posOffset>0</wp:posOffset>
              </wp:positionH>
              <wp:positionV relativeFrom="paragraph">
                <wp:posOffset>0</wp:posOffset>
              </wp:positionV>
              <wp:extent cx="635000" cy="635000"/>
              <wp:effectExtent l="0" t="0" r="3175" b="3175"/>
              <wp:wrapNone/>
              <wp:docPr id="72" name="Rectangl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C61C" id="Rectangle 72" o:spid="_x0000_s1026" style="position:absolute;margin-left:0;margin-top:0;width:50pt;height:5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77184" behindDoc="0" locked="0" layoutInCell="1" allowOverlap="1" wp14:anchorId="338F414A" wp14:editId="19C882DC">
              <wp:simplePos x="0" y="0"/>
              <wp:positionH relativeFrom="column">
                <wp:posOffset>0</wp:posOffset>
              </wp:positionH>
              <wp:positionV relativeFrom="paragraph">
                <wp:posOffset>0</wp:posOffset>
              </wp:positionV>
              <wp:extent cx="635000" cy="635000"/>
              <wp:effectExtent l="0" t="0" r="3175" b="3175"/>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F3B66" id="Rectangle 73" o:spid="_x0000_s1026" style="position:absolute;margin-left:0;margin-top:0;width:50pt;height:5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74112" behindDoc="0" locked="0" layoutInCell="1" allowOverlap="1" wp14:anchorId="3C50F6A2" wp14:editId="09126DFC">
              <wp:simplePos x="0" y="0"/>
              <wp:positionH relativeFrom="column">
                <wp:posOffset>0</wp:posOffset>
              </wp:positionH>
              <wp:positionV relativeFrom="paragraph">
                <wp:posOffset>0</wp:posOffset>
              </wp:positionV>
              <wp:extent cx="635000" cy="635000"/>
              <wp:effectExtent l="0" t="0" r="3175" b="3175"/>
              <wp:wrapNone/>
              <wp:docPr id="74" name="Rectangl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5C5DB" id="Rectangle 74" o:spid="_x0000_s1026" style="position:absolute;margin-left:0;margin-top:0;width:50pt;height:5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93019">
      <w:rPr>
        <w:noProof/>
        <w:sz w:val="18"/>
        <w:szCs w:val="18"/>
      </w:rPr>
      <mc:AlternateContent>
        <mc:Choice Requires="wps">
          <w:drawing>
            <wp:anchor distT="0" distB="0" distL="114300" distR="114300" simplePos="0" relativeHeight="251675136" behindDoc="0" locked="0" layoutInCell="1" allowOverlap="1" wp14:anchorId="23121AD0" wp14:editId="089B753B">
              <wp:simplePos x="0" y="0"/>
              <wp:positionH relativeFrom="column">
                <wp:posOffset>0</wp:posOffset>
              </wp:positionH>
              <wp:positionV relativeFrom="paragraph">
                <wp:posOffset>0</wp:posOffset>
              </wp:positionV>
              <wp:extent cx="635000" cy="635000"/>
              <wp:effectExtent l="0" t="0" r="3175" b="3175"/>
              <wp:wrapNone/>
              <wp:docPr id="75" name="Rectangl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3D634" id="Rectangle 75" o:spid="_x0000_s1026" style="position:absolute;margin-left:0;margin-top:0;width:50pt;height:5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94C3832" w14:textId="77777777" w:rsidR="002335D9" w:rsidRPr="002335D9" w:rsidRDefault="002335D9" w:rsidP="002335D9">
    <w:pPr>
      <w:pStyle w:val="Header"/>
      <w:spacing w:after="0"/>
      <w:rPr>
        <w:sz w:val="2"/>
        <w:szCs w:val="2"/>
      </w:rPr>
    </w:pPr>
  </w:p>
  <w:p w14:paraId="48D1FF6A" w14:textId="77777777" w:rsidR="008E4BE1" w:rsidRDefault="008E4B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3C3055"/>
    <w:multiLevelType w:val="hybridMultilevel"/>
    <w:tmpl w:val="4710B11E"/>
    <w:lvl w:ilvl="0" w:tplc="04090011">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09744CD8"/>
    <w:multiLevelType w:val="hybridMultilevel"/>
    <w:tmpl w:val="3D6CB872"/>
    <w:lvl w:ilvl="0" w:tplc="A6F8E148">
      <w:start w:val="1"/>
      <w:numFmt w:val="lowerLetter"/>
      <w:lvlText w:val="(%1)"/>
      <w:lvlJc w:val="left"/>
      <w:pPr>
        <w:ind w:left="720"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47A333A"/>
    <w:multiLevelType w:val="hybridMultilevel"/>
    <w:tmpl w:val="6D3E7848"/>
    <w:lvl w:ilvl="0" w:tplc="04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094B69"/>
    <w:multiLevelType w:val="hybridMultilevel"/>
    <w:tmpl w:val="FFFFFFFF"/>
    <w:lvl w:ilvl="0" w:tplc="9D1A980C">
      <w:start w:val="1"/>
      <w:numFmt w:val="bullet"/>
      <w:lvlText w:val=""/>
      <w:lvlJc w:val="left"/>
      <w:pPr>
        <w:ind w:left="720" w:hanging="360"/>
      </w:pPr>
      <w:rPr>
        <w:rFonts w:ascii="Symbol" w:hAnsi="Symbol" w:hint="default"/>
      </w:rPr>
    </w:lvl>
    <w:lvl w:ilvl="1" w:tplc="7A245BB0">
      <w:start w:val="1"/>
      <w:numFmt w:val="bullet"/>
      <w:lvlText w:val="o"/>
      <w:lvlJc w:val="left"/>
      <w:pPr>
        <w:ind w:left="1440" w:hanging="360"/>
      </w:pPr>
      <w:rPr>
        <w:rFonts w:ascii="Courier New" w:hAnsi="Courier New" w:cs="Times New Roman" w:hint="default"/>
      </w:rPr>
    </w:lvl>
    <w:lvl w:ilvl="2" w:tplc="F4BED8B0">
      <w:start w:val="1"/>
      <w:numFmt w:val="bullet"/>
      <w:lvlText w:val=""/>
      <w:lvlJc w:val="left"/>
      <w:pPr>
        <w:ind w:left="2160" w:hanging="360"/>
      </w:pPr>
      <w:rPr>
        <w:rFonts w:ascii="Wingdings" w:hAnsi="Wingdings" w:hint="default"/>
      </w:rPr>
    </w:lvl>
    <w:lvl w:ilvl="3" w:tplc="6E3EACEA">
      <w:start w:val="1"/>
      <w:numFmt w:val="bullet"/>
      <w:lvlText w:val=""/>
      <w:lvlJc w:val="left"/>
      <w:pPr>
        <w:ind w:left="2880" w:hanging="360"/>
      </w:pPr>
      <w:rPr>
        <w:rFonts w:ascii="Symbol" w:hAnsi="Symbol" w:hint="default"/>
      </w:rPr>
    </w:lvl>
    <w:lvl w:ilvl="4" w:tplc="35125844">
      <w:start w:val="1"/>
      <w:numFmt w:val="bullet"/>
      <w:lvlText w:val="o"/>
      <w:lvlJc w:val="left"/>
      <w:pPr>
        <w:ind w:left="3600" w:hanging="360"/>
      </w:pPr>
      <w:rPr>
        <w:rFonts w:ascii="Courier New" w:hAnsi="Courier New" w:cs="Times New Roman" w:hint="default"/>
      </w:rPr>
    </w:lvl>
    <w:lvl w:ilvl="5" w:tplc="8C7861BC">
      <w:start w:val="1"/>
      <w:numFmt w:val="bullet"/>
      <w:lvlText w:val=""/>
      <w:lvlJc w:val="left"/>
      <w:pPr>
        <w:ind w:left="4320" w:hanging="360"/>
      </w:pPr>
      <w:rPr>
        <w:rFonts w:ascii="Wingdings" w:hAnsi="Wingdings" w:hint="default"/>
      </w:rPr>
    </w:lvl>
    <w:lvl w:ilvl="6" w:tplc="F7FABB6E">
      <w:start w:val="1"/>
      <w:numFmt w:val="bullet"/>
      <w:lvlText w:val=""/>
      <w:lvlJc w:val="left"/>
      <w:pPr>
        <w:ind w:left="5040" w:hanging="360"/>
      </w:pPr>
      <w:rPr>
        <w:rFonts w:ascii="Symbol" w:hAnsi="Symbol" w:hint="default"/>
      </w:rPr>
    </w:lvl>
    <w:lvl w:ilvl="7" w:tplc="EFA40A80">
      <w:start w:val="1"/>
      <w:numFmt w:val="bullet"/>
      <w:lvlText w:val="o"/>
      <w:lvlJc w:val="left"/>
      <w:pPr>
        <w:ind w:left="5760" w:hanging="360"/>
      </w:pPr>
      <w:rPr>
        <w:rFonts w:ascii="Courier New" w:hAnsi="Courier New" w:cs="Times New Roman" w:hint="default"/>
      </w:rPr>
    </w:lvl>
    <w:lvl w:ilvl="8" w:tplc="20083702">
      <w:start w:val="1"/>
      <w:numFmt w:val="bullet"/>
      <w:lvlText w:val=""/>
      <w:lvlJc w:val="left"/>
      <w:pPr>
        <w:ind w:left="6480" w:hanging="360"/>
      </w:pPr>
      <w:rPr>
        <w:rFonts w:ascii="Wingdings" w:hAnsi="Wingdings" w:hint="default"/>
      </w:rPr>
    </w:lvl>
  </w:abstractNum>
  <w:abstractNum w:abstractNumId="5" w15:restartNumberingAfterBreak="0">
    <w:nsid w:val="1FDC7FE3"/>
    <w:multiLevelType w:val="hybridMultilevel"/>
    <w:tmpl w:val="87567C62"/>
    <w:lvl w:ilvl="0" w:tplc="0714D48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2961DF5"/>
    <w:multiLevelType w:val="hybridMultilevel"/>
    <w:tmpl w:val="5A90C942"/>
    <w:lvl w:ilvl="0" w:tplc="B9C8B0F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7964DED"/>
    <w:multiLevelType w:val="hybridMultilevel"/>
    <w:tmpl w:val="E1446AE0"/>
    <w:lvl w:ilvl="0" w:tplc="DECCCC0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D9729DB"/>
    <w:multiLevelType w:val="hybridMultilevel"/>
    <w:tmpl w:val="E1446AE0"/>
    <w:lvl w:ilvl="0" w:tplc="DECCCC0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FAC26CE"/>
    <w:multiLevelType w:val="hybridMultilevel"/>
    <w:tmpl w:val="CBE6ABEE"/>
    <w:lvl w:ilvl="0" w:tplc="936AEE0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FEB17AD"/>
    <w:multiLevelType w:val="hybridMultilevel"/>
    <w:tmpl w:val="F6D038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44095B0A"/>
    <w:multiLevelType w:val="hybridMultilevel"/>
    <w:tmpl w:val="3D6CB872"/>
    <w:lvl w:ilvl="0" w:tplc="A6F8E148">
      <w:start w:val="1"/>
      <w:numFmt w:val="lowerLetter"/>
      <w:lvlText w:val="(%1)"/>
      <w:lvlJc w:val="left"/>
      <w:pPr>
        <w:ind w:left="720"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464B6EF7"/>
    <w:multiLevelType w:val="hybridMultilevel"/>
    <w:tmpl w:val="95E85C68"/>
    <w:lvl w:ilvl="0" w:tplc="65D2B556">
      <w:start w:val="1"/>
      <w:numFmt w:val="decimal"/>
      <w:lvlText w:val="(%1)"/>
      <w:lvlJc w:val="left"/>
      <w:pPr>
        <w:ind w:left="644" w:hanging="360"/>
      </w:pPr>
      <w:rPr>
        <w:rFonts w:hint="default"/>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49563075"/>
    <w:multiLevelType w:val="hybridMultilevel"/>
    <w:tmpl w:val="37B817C8"/>
    <w:lvl w:ilvl="0" w:tplc="040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BBF1EF1"/>
    <w:multiLevelType w:val="hybridMultilevel"/>
    <w:tmpl w:val="54524F30"/>
    <w:lvl w:ilvl="0" w:tplc="724895C0">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55376527"/>
    <w:multiLevelType w:val="hybridMultilevel"/>
    <w:tmpl w:val="86108A4A"/>
    <w:lvl w:ilvl="0" w:tplc="E318B318">
      <w:start w:val="1"/>
      <w:numFmt w:val="bullet"/>
      <w:lvlText w:val="•"/>
      <w:lvlJc w:val="left"/>
      <w:pPr>
        <w:tabs>
          <w:tab w:val="num" w:pos="720"/>
        </w:tabs>
        <w:ind w:left="720" w:hanging="360"/>
      </w:pPr>
      <w:rPr>
        <w:rFonts w:ascii="Arial" w:hAnsi="Arial" w:hint="default"/>
      </w:rPr>
    </w:lvl>
    <w:lvl w:ilvl="1" w:tplc="2EFCD4E4" w:tentative="1">
      <w:start w:val="1"/>
      <w:numFmt w:val="bullet"/>
      <w:lvlText w:val="•"/>
      <w:lvlJc w:val="left"/>
      <w:pPr>
        <w:tabs>
          <w:tab w:val="num" w:pos="1440"/>
        </w:tabs>
        <w:ind w:left="1440" w:hanging="360"/>
      </w:pPr>
      <w:rPr>
        <w:rFonts w:ascii="Arial" w:hAnsi="Arial" w:hint="default"/>
      </w:rPr>
    </w:lvl>
    <w:lvl w:ilvl="2" w:tplc="D744E910" w:tentative="1">
      <w:start w:val="1"/>
      <w:numFmt w:val="bullet"/>
      <w:lvlText w:val="•"/>
      <w:lvlJc w:val="left"/>
      <w:pPr>
        <w:tabs>
          <w:tab w:val="num" w:pos="2160"/>
        </w:tabs>
        <w:ind w:left="2160" w:hanging="360"/>
      </w:pPr>
      <w:rPr>
        <w:rFonts w:ascii="Arial" w:hAnsi="Arial" w:hint="default"/>
      </w:rPr>
    </w:lvl>
    <w:lvl w:ilvl="3" w:tplc="BB8A3312" w:tentative="1">
      <w:start w:val="1"/>
      <w:numFmt w:val="bullet"/>
      <w:lvlText w:val="•"/>
      <w:lvlJc w:val="left"/>
      <w:pPr>
        <w:tabs>
          <w:tab w:val="num" w:pos="2880"/>
        </w:tabs>
        <w:ind w:left="2880" w:hanging="360"/>
      </w:pPr>
      <w:rPr>
        <w:rFonts w:ascii="Arial" w:hAnsi="Arial" w:hint="default"/>
      </w:rPr>
    </w:lvl>
    <w:lvl w:ilvl="4" w:tplc="81A63A3A" w:tentative="1">
      <w:start w:val="1"/>
      <w:numFmt w:val="bullet"/>
      <w:lvlText w:val="•"/>
      <w:lvlJc w:val="left"/>
      <w:pPr>
        <w:tabs>
          <w:tab w:val="num" w:pos="3600"/>
        </w:tabs>
        <w:ind w:left="3600" w:hanging="360"/>
      </w:pPr>
      <w:rPr>
        <w:rFonts w:ascii="Arial" w:hAnsi="Arial" w:hint="default"/>
      </w:rPr>
    </w:lvl>
    <w:lvl w:ilvl="5" w:tplc="30D48EA8" w:tentative="1">
      <w:start w:val="1"/>
      <w:numFmt w:val="bullet"/>
      <w:lvlText w:val="•"/>
      <w:lvlJc w:val="left"/>
      <w:pPr>
        <w:tabs>
          <w:tab w:val="num" w:pos="4320"/>
        </w:tabs>
        <w:ind w:left="4320" w:hanging="360"/>
      </w:pPr>
      <w:rPr>
        <w:rFonts w:ascii="Arial" w:hAnsi="Arial" w:hint="default"/>
      </w:rPr>
    </w:lvl>
    <w:lvl w:ilvl="6" w:tplc="2EA85ACE" w:tentative="1">
      <w:start w:val="1"/>
      <w:numFmt w:val="bullet"/>
      <w:lvlText w:val="•"/>
      <w:lvlJc w:val="left"/>
      <w:pPr>
        <w:tabs>
          <w:tab w:val="num" w:pos="5040"/>
        </w:tabs>
        <w:ind w:left="5040" w:hanging="360"/>
      </w:pPr>
      <w:rPr>
        <w:rFonts w:ascii="Arial" w:hAnsi="Arial" w:hint="default"/>
      </w:rPr>
    </w:lvl>
    <w:lvl w:ilvl="7" w:tplc="1116FA20" w:tentative="1">
      <w:start w:val="1"/>
      <w:numFmt w:val="bullet"/>
      <w:lvlText w:val="•"/>
      <w:lvlJc w:val="left"/>
      <w:pPr>
        <w:tabs>
          <w:tab w:val="num" w:pos="5760"/>
        </w:tabs>
        <w:ind w:left="5760" w:hanging="360"/>
      </w:pPr>
      <w:rPr>
        <w:rFonts w:ascii="Arial" w:hAnsi="Arial" w:hint="default"/>
      </w:rPr>
    </w:lvl>
    <w:lvl w:ilvl="8" w:tplc="63D411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453966"/>
    <w:multiLevelType w:val="hybridMultilevel"/>
    <w:tmpl w:val="5B80B0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5BFB6D79"/>
    <w:multiLevelType w:val="hybridMultilevel"/>
    <w:tmpl w:val="D270BA36"/>
    <w:lvl w:ilvl="0" w:tplc="22C0915A">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80A1622"/>
    <w:multiLevelType w:val="hybridMultilevel"/>
    <w:tmpl w:val="AD1229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68A36FD1"/>
    <w:multiLevelType w:val="hybridMultilevel"/>
    <w:tmpl w:val="F9ACEF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6D0A61C8"/>
    <w:multiLevelType w:val="hybridMultilevel"/>
    <w:tmpl w:val="7C78631C"/>
    <w:lvl w:ilvl="0" w:tplc="04090011">
      <w:start w:val="1"/>
      <w:numFmt w:val="decimal"/>
      <w:lvlText w:val="%1)"/>
      <w:lvlJc w:val="left"/>
      <w:pPr>
        <w:ind w:left="744" w:hanging="384"/>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70FC5239"/>
    <w:multiLevelType w:val="hybridMultilevel"/>
    <w:tmpl w:val="59C8A7FC"/>
    <w:lvl w:ilvl="0" w:tplc="04090011">
      <w:start w:val="1"/>
      <w:numFmt w:val="decimal"/>
      <w:lvlText w:val="%1)"/>
      <w:lvlJc w:val="left"/>
      <w:pPr>
        <w:ind w:left="744" w:hanging="384"/>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FDF4F9B"/>
    <w:multiLevelType w:val="hybridMultilevel"/>
    <w:tmpl w:val="D4DA2BF6"/>
    <w:lvl w:ilvl="0" w:tplc="04090011">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8892108">
    <w:abstractNumId w:val="0"/>
  </w:num>
  <w:num w:numId="2" w16cid:durableId="719286306">
    <w:abstractNumId w:val="14"/>
  </w:num>
  <w:num w:numId="3" w16cid:durableId="2035227671">
    <w:abstractNumId w:val="11"/>
  </w:num>
  <w:num w:numId="4" w16cid:durableId="197357580">
    <w:abstractNumId w:val="2"/>
  </w:num>
  <w:num w:numId="5" w16cid:durableId="382405642">
    <w:abstractNumId w:val="4"/>
  </w:num>
  <w:num w:numId="6" w16cid:durableId="893127981">
    <w:abstractNumId w:val="19"/>
  </w:num>
  <w:num w:numId="7" w16cid:durableId="1125729694">
    <w:abstractNumId w:val="18"/>
  </w:num>
  <w:num w:numId="8" w16cid:durableId="612597554">
    <w:abstractNumId w:val="16"/>
  </w:num>
  <w:num w:numId="9" w16cid:durableId="1185899064">
    <w:abstractNumId w:val="10"/>
  </w:num>
  <w:num w:numId="10" w16cid:durableId="624849520">
    <w:abstractNumId w:val="9"/>
  </w:num>
  <w:num w:numId="11" w16cid:durableId="84571410">
    <w:abstractNumId w:val="8"/>
  </w:num>
  <w:num w:numId="12" w16cid:durableId="1126581323">
    <w:abstractNumId w:val="7"/>
  </w:num>
  <w:num w:numId="13" w16cid:durableId="1941522092">
    <w:abstractNumId w:val="15"/>
  </w:num>
  <w:num w:numId="14" w16cid:durableId="2008046115">
    <w:abstractNumId w:val="21"/>
  </w:num>
  <w:num w:numId="15" w16cid:durableId="1373192008">
    <w:abstractNumId w:val="20"/>
  </w:num>
  <w:num w:numId="16" w16cid:durableId="515928034">
    <w:abstractNumId w:val="17"/>
  </w:num>
  <w:num w:numId="17" w16cid:durableId="2005467660">
    <w:abstractNumId w:val="6"/>
  </w:num>
  <w:num w:numId="18" w16cid:durableId="1638804188">
    <w:abstractNumId w:val="5"/>
  </w:num>
  <w:num w:numId="19" w16cid:durableId="847326785">
    <w:abstractNumId w:val="1"/>
  </w:num>
  <w:num w:numId="20" w16cid:durableId="1203784098">
    <w:abstractNumId w:val="12"/>
  </w:num>
  <w:num w:numId="21" w16cid:durableId="58944479">
    <w:abstractNumId w:val="22"/>
  </w:num>
  <w:num w:numId="22" w16cid:durableId="1119421115">
    <w:abstractNumId w:val="13"/>
  </w:num>
  <w:num w:numId="23" w16cid:durableId="91011666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3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zY3MjEzMTKxNLFU0lEKTi0uzszPAymwrAUAkyYtsiwAAAA="/>
  </w:docVars>
  <w:rsids>
    <w:rsidRoot w:val="002B0410"/>
    <w:rsid w:val="00005301"/>
    <w:rsid w:val="00005822"/>
    <w:rsid w:val="0000693A"/>
    <w:rsid w:val="00007580"/>
    <w:rsid w:val="000133EE"/>
    <w:rsid w:val="00014273"/>
    <w:rsid w:val="00014C1D"/>
    <w:rsid w:val="00016797"/>
    <w:rsid w:val="000206A8"/>
    <w:rsid w:val="0002315B"/>
    <w:rsid w:val="00023D90"/>
    <w:rsid w:val="00025E1B"/>
    <w:rsid w:val="00027205"/>
    <w:rsid w:val="00030E3A"/>
    <w:rsid w:val="0003137A"/>
    <w:rsid w:val="00032C87"/>
    <w:rsid w:val="00034010"/>
    <w:rsid w:val="00040CFF"/>
    <w:rsid w:val="00041171"/>
    <w:rsid w:val="00041727"/>
    <w:rsid w:val="0004226F"/>
    <w:rsid w:val="0004571B"/>
    <w:rsid w:val="00047305"/>
    <w:rsid w:val="00050F30"/>
    <w:rsid w:val="00050F8E"/>
    <w:rsid w:val="000518BB"/>
    <w:rsid w:val="000549B6"/>
    <w:rsid w:val="00056FD4"/>
    <w:rsid w:val="000573AD"/>
    <w:rsid w:val="0006123B"/>
    <w:rsid w:val="00064F6B"/>
    <w:rsid w:val="00072F17"/>
    <w:rsid w:val="000731AA"/>
    <w:rsid w:val="00077A68"/>
    <w:rsid w:val="000806D8"/>
    <w:rsid w:val="00082C80"/>
    <w:rsid w:val="00083847"/>
    <w:rsid w:val="00083C36"/>
    <w:rsid w:val="00083CEC"/>
    <w:rsid w:val="00084339"/>
    <w:rsid w:val="0008467D"/>
    <w:rsid w:val="00084D58"/>
    <w:rsid w:val="000906FC"/>
    <w:rsid w:val="00092C07"/>
    <w:rsid w:val="00092CAE"/>
    <w:rsid w:val="000933B1"/>
    <w:rsid w:val="00093619"/>
    <w:rsid w:val="00095E48"/>
    <w:rsid w:val="000A00E3"/>
    <w:rsid w:val="000A1FC9"/>
    <w:rsid w:val="000A4F1C"/>
    <w:rsid w:val="000A6096"/>
    <w:rsid w:val="000A69BF"/>
    <w:rsid w:val="000A79EA"/>
    <w:rsid w:val="000B2C49"/>
    <w:rsid w:val="000C09AB"/>
    <w:rsid w:val="000C225A"/>
    <w:rsid w:val="000C2DC2"/>
    <w:rsid w:val="000C6781"/>
    <w:rsid w:val="000D0753"/>
    <w:rsid w:val="000D236A"/>
    <w:rsid w:val="000D6205"/>
    <w:rsid w:val="000E0655"/>
    <w:rsid w:val="000E0C36"/>
    <w:rsid w:val="000E0D73"/>
    <w:rsid w:val="000E44F7"/>
    <w:rsid w:val="000E7FEE"/>
    <w:rsid w:val="000F5E49"/>
    <w:rsid w:val="000F7A87"/>
    <w:rsid w:val="00102143"/>
    <w:rsid w:val="00102EAE"/>
    <w:rsid w:val="001047DC"/>
    <w:rsid w:val="00105D2E"/>
    <w:rsid w:val="00106396"/>
    <w:rsid w:val="00111BFD"/>
    <w:rsid w:val="00111D78"/>
    <w:rsid w:val="001132F3"/>
    <w:rsid w:val="00113DDF"/>
    <w:rsid w:val="0011498B"/>
    <w:rsid w:val="001179DF"/>
    <w:rsid w:val="00120147"/>
    <w:rsid w:val="001212AF"/>
    <w:rsid w:val="00122269"/>
    <w:rsid w:val="00123140"/>
    <w:rsid w:val="00123D94"/>
    <w:rsid w:val="00130BBC"/>
    <w:rsid w:val="00132EB6"/>
    <w:rsid w:val="00133D13"/>
    <w:rsid w:val="00135E98"/>
    <w:rsid w:val="00140133"/>
    <w:rsid w:val="001453EA"/>
    <w:rsid w:val="00146B23"/>
    <w:rsid w:val="00150DBD"/>
    <w:rsid w:val="001516AA"/>
    <w:rsid w:val="001521E8"/>
    <w:rsid w:val="0015561F"/>
    <w:rsid w:val="001558E9"/>
    <w:rsid w:val="00156F9B"/>
    <w:rsid w:val="00160AAC"/>
    <w:rsid w:val="001614DE"/>
    <w:rsid w:val="00163237"/>
    <w:rsid w:val="00163BA3"/>
    <w:rsid w:val="00166B31"/>
    <w:rsid w:val="00167D54"/>
    <w:rsid w:val="00172C38"/>
    <w:rsid w:val="00176AB5"/>
    <w:rsid w:val="00180771"/>
    <w:rsid w:val="0018532A"/>
    <w:rsid w:val="001869B4"/>
    <w:rsid w:val="00187EA1"/>
    <w:rsid w:val="00190854"/>
    <w:rsid w:val="001930A3"/>
    <w:rsid w:val="001947D4"/>
    <w:rsid w:val="00196EB8"/>
    <w:rsid w:val="0019799D"/>
    <w:rsid w:val="001A25F0"/>
    <w:rsid w:val="001A341E"/>
    <w:rsid w:val="001B0EA6"/>
    <w:rsid w:val="001B1CDF"/>
    <w:rsid w:val="001B2EC4"/>
    <w:rsid w:val="001B56F4"/>
    <w:rsid w:val="001C3CEC"/>
    <w:rsid w:val="001C5462"/>
    <w:rsid w:val="001D265C"/>
    <w:rsid w:val="001D3062"/>
    <w:rsid w:val="001D3CFB"/>
    <w:rsid w:val="001D559B"/>
    <w:rsid w:val="001D55A2"/>
    <w:rsid w:val="001D5EE9"/>
    <w:rsid w:val="001D6302"/>
    <w:rsid w:val="001D70BC"/>
    <w:rsid w:val="001E2C22"/>
    <w:rsid w:val="001E320E"/>
    <w:rsid w:val="001E740C"/>
    <w:rsid w:val="001E7DD0"/>
    <w:rsid w:val="001F0C27"/>
    <w:rsid w:val="001F1BDA"/>
    <w:rsid w:val="001F1E17"/>
    <w:rsid w:val="001F2CD0"/>
    <w:rsid w:val="0020095E"/>
    <w:rsid w:val="00202880"/>
    <w:rsid w:val="00202E30"/>
    <w:rsid w:val="00207249"/>
    <w:rsid w:val="002100CC"/>
    <w:rsid w:val="00210BFE"/>
    <w:rsid w:val="00210D30"/>
    <w:rsid w:val="00220134"/>
    <w:rsid w:val="002204FD"/>
    <w:rsid w:val="00221020"/>
    <w:rsid w:val="002261B5"/>
    <w:rsid w:val="00227029"/>
    <w:rsid w:val="00227C26"/>
    <w:rsid w:val="002308B5"/>
    <w:rsid w:val="00231CE8"/>
    <w:rsid w:val="002335D9"/>
    <w:rsid w:val="00233C0B"/>
    <w:rsid w:val="00234A34"/>
    <w:rsid w:val="00235431"/>
    <w:rsid w:val="00237448"/>
    <w:rsid w:val="00245F9C"/>
    <w:rsid w:val="00250A57"/>
    <w:rsid w:val="00250B30"/>
    <w:rsid w:val="0025255D"/>
    <w:rsid w:val="00254FA0"/>
    <w:rsid w:val="00255EE3"/>
    <w:rsid w:val="00256B3D"/>
    <w:rsid w:val="00257DA7"/>
    <w:rsid w:val="00266386"/>
    <w:rsid w:val="0026743C"/>
    <w:rsid w:val="0027007B"/>
    <w:rsid w:val="002702EF"/>
    <w:rsid w:val="00270480"/>
    <w:rsid w:val="002779AF"/>
    <w:rsid w:val="002823D8"/>
    <w:rsid w:val="00284B76"/>
    <w:rsid w:val="0028531A"/>
    <w:rsid w:val="00285446"/>
    <w:rsid w:val="00286302"/>
    <w:rsid w:val="00290082"/>
    <w:rsid w:val="00291283"/>
    <w:rsid w:val="002943AF"/>
    <w:rsid w:val="00295593"/>
    <w:rsid w:val="0029624B"/>
    <w:rsid w:val="002A12B8"/>
    <w:rsid w:val="002A354F"/>
    <w:rsid w:val="002A386C"/>
    <w:rsid w:val="002B0410"/>
    <w:rsid w:val="002B09DF"/>
    <w:rsid w:val="002B540D"/>
    <w:rsid w:val="002B7A7E"/>
    <w:rsid w:val="002C1129"/>
    <w:rsid w:val="002C234E"/>
    <w:rsid w:val="002C2B9A"/>
    <w:rsid w:val="002C30BC"/>
    <w:rsid w:val="002C5965"/>
    <w:rsid w:val="002C5E15"/>
    <w:rsid w:val="002C7A88"/>
    <w:rsid w:val="002C7AB9"/>
    <w:rsid w:val="002D01D6"/>
    <w:rsid w:val="002D232B"/>
    <w:rsid w:val="002D2759"/>
    <w:rsid w:val="002D5E00"/>
    <w:rsid w:val="002D6DAC"/>
    <w:rsid w:val="002E261D"/>
    <w:rsid w:val="002E3FAD"/>
    <w:rsid w:val="002E4E16"/>
    <w:rsid w:val="002E5947"/>
    <w:rsid w:val="002E5CA0"/>
    <w:rsid w:val="002E7441"/>
    <w:rsid w:val="002F43E5"/>
    <w:rsid w:val="002F6176"/>
    <w:rsid w:val="002F6DAC"/>
    <w:rsid w:val="0030161A"/>
    <w:rsid w:val="00301E8C"/>
    <w:rsid w:val="00305D58"/>
    <w:rsid w:val="00307DDD"/>
    <w:rsid w:val="00311DE2"/>
    <w:rsid w:val="003143C9"/>
    <w:rsid w:val="003146C2"/>
    <w:rsid w:val="003146E9"/>
    <w:rsid w:val="00314D5D"/>
    <w:rsid w:val="00320009"/>
    <w:rsid w:val="0032424A"/>
    <w:rsid w:val="003245D3"/>
    <w:rsid w:val="00330AA3"/>
    <w:rsid w:val="00331584"/>
    <w:rsid w:val="00331964"/>
    <w:rsid w:val="003321CB"/>
    <w:rsid w:val="003330FD"/>
    <w:rsid w:val="00334111"/>
    <w:rsid w:val="00334987"/>
    <w:rsid w:val="00340C69"/>
    <w:rsid w:val="00342E34"/>
    <w:rsid w:val="00343A0F"/>
    <w:rsid w:val="003467CD"/>
    <w:rsid w:val="00351D62"/>
    <w:rsid w:val="00360A22"/>
    <w:rsid w:val="0037161F"/>
    <w:rsid w:val="00371CF1"/>
    <w:rsid w:val="0037222D"/>
    <w:rsid w:val="00373128"/>
    <w:rsid w:val="003750C1"/>
    <w:rsid w:val="0038051E"/>
    <w:rsid w:val="00380AF7"/>
    <w:rsid w:val="00391D26"/>
    <w:rsid w:val="00393959"/>
    <w:rsid w:val="00394A05"/>
    <w:rsid w:val="003950A0"/>
    <w:rsid w:val="00395773"/>
    <w:rsid w:val="00397770"/>
    <w:rsid w:val="00397880"/>
    <w:rsid w:val="003A0441"/>
    <w:rsid w:val="003A7016"/>
    <w:rsid w:val="003B0C08"/>
    <w:rsid w:val="003C17A5"/>
    <w:rsid w:val="003C1843"/>
    <w:rsid w:val="003D1552"/>
    <w:rsid w:val="003E381F"/>
    <w:rsid w:val="003E4046"/>
    <w:rsid w:val="003E42E4"/>
    <w:rsid w:val="003E7AE0"/>
    <w:rsid w:val="003F003A"/>
    <w:rsid w:val="003F125B"/>
    <w:rsid w:val="003F266E"/>
    <w:rsid w:val="003F7B3F"/>
    <w:rsid w:val="00402281"/>
    <w:rsid w:val="004058AD"/>
    <w:rsid w:val="00407803"/>
    <w:rsid w:val="004078FC"/>
    <w:rsid w:val="0041078D"/>
    <w:rsid w:val="00411DD9"/>
    <w:rsid w:val="00416F97"/>
    <w:rsid w:val="004203A3"/>
    <w:rsid w:val="00425173"/>
    <w:rsid w:val="00425977"/>
    <w:rsid w:val="00425EBF"/>
    <w:rsid w:val="00427289"/>
    <w:rsid w:val="0043039B"/>
    <w:rsid w:val="00434DF8"/>
    <w:rsid w:val="00436197"/>
    <w:rsid w:val="0044083A"/>
    <w:rsid w:val="00442112"/>
    <w:rsid w:val="004423FE"/>
    <w:rsid w:val="0044252A"/>
    <w:rsid w:val="004455B5"/>
    <w:rsid w:val="00445A2A"/>
    <w:rsid w:val="00445C35"/>
    <w:rsid w:val="00447CA7"/>
    <w:rsid w:val="00454B41"/>
    <w:rsid w:val="0045642B"/>
    <w:rsid w:val="0045663A"/>
    <w:rsid w:val="0046344E"/>
    <w:rsid w:val="00465046"/>
    <w:rsid w:val="00465930"/>
    <w:rsid w:val="004661D1"/>
    <w:rsid w:val="004667E7"/>
    <w:rsid w:val="004672CF"/>
    <w:rsid w:val="00467385"/>
    <w:rsid w:val="00470DEF"/>
    <w:rsid w:val="004740F5"/>
    <w:rsid w:val="00475797"/>
    <w:rsid w:val="00476792"/>
    <w:rsid w:val="00476D0A"/>
    <w:rsid w:val="004853BD"/>
    <w:rsid w:val="00491024"/>
    <w:rsid w:val="0049161B"/>
    <w:rsid w:val="0049253B"/>
    <w:rsid w:val="004A140B"/>
    <w:rsid w:val="004A2DB2"/>
    <w:rsid w:val="004A4B47"/>
    <w:rsid w:val="004A5222"/>
    <w:rsid w:val="004B0EC9"/>
    <w:rsid w:val="004B7BAA"/>
    <w:rsid w:val="004C03BA"/>
    <w:rsid w:val="004C07E9"/>
    <w:rsid w:val="004C11A3"/>
    <w:rsid w:val="004C2DF7"/>
    <w:rsid w:val="004C4E0B"/>
    <w:rsid w:val="004C51EE"/>
    <w:rsid w:val="004D497E"/>
    <w:rsid w:val="004D633F"/>
    <w:rsid w:val="004D7574"/>
    <w:rsid w:val="004E2C7A"/>
    <w:rsid w:val="004E4809"/>
    <w:rsid w:val="004E4CC3"/>
    <w:rsid w:val="004E5985"/>
    <w:rsid w:val="004E6352"/>
    <w:rsid w:val="004E6460"/>
    <w:rsid w:val="004F3389"/>
    <w:rsid w:val="004F5683"/>
    <w:rsid w:val="004F6B46"/>
    <w:rsid w:val="0050425E"/>
    <w:rsid w:val="005069C1"/>
    <w:rsid w:val="00511999"/>
    <w:rsid w:val="005145D6"/>
    <w:rsid w:val="00517B34"/>
    <w:rsid w:val="00521EA5"/>
    <w:rsid w:val="005245D5"/>
    <w:rsid w:val="00525941"/>
    <w:rsid w:val="00525B80"/>
    <w:rsid w:val="0052605E"/>
    <w:rsid w:val="0053098F"/>
    <w:rsid w:val="005330F0"/>
    <w:rsid w:val="00536071"/>
    <w:rsid w:val="00536B2E"/>
    <w:rsid w:val="00537433"/>
    <w:rsid w:val="00543441"/>
    <w:rsid w:val="0054373F"/>
    <w:rsid w:val="00546D8E"/>
    <w:rsid w:val="00550496"/>
    <w:rsid w:val="00553738"/>
    <w:rsid w:val="00553A98"/>
    <w:rsid w:val="00553F7E"/>
    <w:rsid w:val="00556EEC"/>
    <w:rsid w:val="005631B1"/>
    <w:rsid w:val="005633CD"/>
    <w:rsid w:val="005652BB"/>
    <w:rsid w:val="0056646F"/>
    <w:rsid w:val="00571AE1"/>
    <w:rsid w:val="00572009"/>
    <w:rsid w:val="00573B29"/>
    <w:rsid w:val="00577B15"/>
    <w:rsid w:val="00577E8A"/>
    <w:rsid w:val="00581845"/>
    <w:rsid w:val="00581B28"/>
    <w:rsid w:val="005835DF"/>
    <w:rsid w:val="005859C2"/>
    <w:rsid w:val="00592267"/>
    <w:rsid w:val="0059421F"/>
    <w:rsid w:val="00594EC8"/>
    <w:rsid w:val="005A136D"/>
    <w:rsid w:val="005A6E55"/>
    <w:rsid w:val="005B0AE2"/>
    <w:rsid w:val="005B178B"/>
    <w:rsid w:val="005B1F2C"/>
    <w:rsid w:val="005B5F3C"/>
    <w:rsid w:val="005C41F2"/>
    <w:rsid w:val="005C73DE"/>
    <w:rsid w:val="005D03D9"/>
    <w:rsid w:val="005D1EE8"/>
    <w:rsid w:val="005D56AE"/>
    <w:rsid w:val="005D666D"/>
    <w:rsid w:val="005E048A"/>
    <w:rsid w:val="005E1CFA"/>
    <w:rsid w:val="005E3A59"/>
    <w:rsid w:val="005E66BD"/>
    <w:rsid w:val="00600F86"/>
    <w:rsid w:val="00602484"/>
    <w:rsid w:val="00604802"/>
    <w:rsid w:val="00604FE5"/>
    <w:rsid w:val="0060789D"/>
    <w:rsid w:val="00610EBB"/>
    <w:rsid w:val="00612194"/>
    <w:rsid w:val="00615AB0"/>
    <w:rsid w:val="00616247"/>
    <w:rsid w:val="0061778C"/>
    <w:rsid w:val="006206F9"/>
    <w:rsid w:val="00623B6C"/>
    <w:rsid w:val="00630881"/>
    <w:rsid w:val="00631DA8"/>
    <w:rsid w:val="00632F20"/>
    <w:rsid w:val="00636B90"/>
    <w:rsid w:val="0064738B"/>
    <w:rsid w:val="006508EA"/>
    <w:rsid w:val="00662C4C"/>
    <w:rsid w:val="00667E86"/>
    <w:rsid w:val="00677CF6"/>
    <w:rsid w:val="00681F50"/>
    <w:rsid w:val="0068392D"/>
    <w:rsid w:val="00691C84"/>
    <w:rsid w:val="00692ED1"/>
    <w:rsid w:val="006946E6"/>
    <w:rsid w:val="006949BB"/>
    <w:rsid w:val="00697DB5"/>
    <w:rsid w:val="006A1838"/>
    <w:rsid w:val="006A1B33"/>
    <w:rsid w:val="006A492A"/>
    <w:rsid w:val="006A76E5"/>
    <w:rsid w:val="006B074A"/>
    <w:rsid w:val="006B5C72"/>
    <w:rsid w:val="006B7C5A"/>
    <w:rsid w:val="006C289D"/>
    <w:rsid w:val="006C6C74"/>
    <w:rsid w:val="006D0310"/>
    <w:rsid w:val="006D2009"/>
    <w:rsid w:val="006D340E"/>
    <w:rsid w:val="006D4954"/>
    <w:rsid w:val="006D5576"/>
    <w:rsid w:val="006D6D45"/>
    <w:rsid w:val="006D7C51"/>
    <w:rsid w:val="006D7DBD"/>
    <w:rsid w:val="006E1A56"/>
    <w:rsid w:val="006E3F55"/>
    <w:rsid w:val="006E766D"/>
    <w:rsid w:val="006F4B00"/>
    <w:rsid w:val="006F4B29"/>
    <w:rsid w:val="006F6CE9"/>
    <w:rsid w:val="007006CB"/>
    <w:rsid w:val="0070517C"/>
    <w:rsid w:val="00705C9F"/>
    <w:rsid w:val="0071093B"/>
    <w:rsid w:val="00716951"/>
    <w:rsid w:val="00720F6B"/>
    <w:rsid w:val="00721042"/>
    <w:rsid w:val="00723430"/>
    <w:rsid w:val="00723BF7"/>
    <w:rsid w:val="0072698B"/>
    <w:rsid w:val="00730ADA"/>
    <w:rsid w:val="00731345"/>
    <w:rsid w:val="00731E3C"/>
    <w:rsid w:val="00732C37"/>
    <w:rsid w:val="00735D9E"/>
    <w:rsid w:val="00741295"/>
    <w:rsid w:val="00743031"/>
    <w:rsid w:val="00745A09"/>
    <w:rsid w:val="007503F1"/>
    <w:rsid w:val="00751EAF"/>
    <w:rsid w:val="00754172"/>
    <w:rsid w:val="00754CF7"/>
    <w:rsid w:val="007552A0"/>
    <w:rsid w:val="007579B0"/>
    <w:rsid w:val="00757B0D"/>
    <w:rsid w:val="00761320"/>
    <w:rsid w:val="00761CED"/>
    <w:rsid w:val="007651B1"/>
    <w:rsid w:val="00767CE1"/>
    <w:rsid w:val="0077165E"/>
    <w:rsid w:val="00771A68"/>
    <w:rsid w:val="007744D2"/>
    <w:rsid w:val="00774547"/>
    <w:rsid w:val="00777CA2"/>
    <w:rsid w:val="00780361"/>
    <w:rsid w:val="00786136"/>
    <w:rsid w:val="00795821"/>
    <w:rsid w:val="0079634B"/>
    <w:rsid w:val="007A35C0"/>
    <w:rsid w:val="007B05CF"/>
    <w:rsid w:val="007B0E0A"/>
    <w:rsid w:val="007B2257"/>
    <w:rsid w:val="007B2F4A"/>
    <w:rsid w:val="007B7A6D"/>
    <w:rsid w:val="007C212A"/>
    <w:rsid w:val="007D23A8"/>
    <w:rsid w:val="007D2C1B"/>
    <w:rsid w:val="007D5B3C"/>
    <w:rsid w:val="007E2D70"/>
    <w:rsid w:val="007E7D21"/>
    <w:rsid w:val="007E7DBD"/>
    <w:rsid w:val="007F35C6"/>
    <w:rsid w:val="007F3C27"/>
    <w:rsid w:val="007F45AD"/>
    <w:rsid w:val="007F482F"/>
    <w:rsid w:val="007F7C94"/>
    <w:rsid w:val="0080001D"/>
    <w:rsid w:val="0080381A"/>
    <w:rsid w:val="0080398D"/>
    <w:rsid w:val="00805174"/>
    <w:rsid w:val="00805FBF"/>
    <w:rsid w:val="00806385"/>
    <w:rsid w:val="008065C5"/>
    <w:rsid w:val="00807CC5"/>
    <w:rsid w:val="00807ED7"/>
    <w:rsid w:val="00814CC6"/>
    <w:rsid w:val="008169BD"/>
    <w:rsid w:val="00821A1F"/>
    <w:rsid w:val="00822276"/>
    <w:rsid w:val="00824237"/>
    <w:rsid w:val="00826D53"/>
    <w:rsid w:val="008273AA"/>
    <w:rsid w:val="00831751"/>
    <w:rsid w:val="00833369"/>
    <w:rsid w:val="00835B42"/>
    <w:rsid w:val="00835D45"/>
    <w:rsid w:val="00840F8D"/>
    <w:rsid w:val="00842A4E"/>
    <w:rsid w:val="00846C88"/>
    <w:rsid w:val="00847D99"/>
    <w:rsid w:val="0085038E"/>
    <w:rsid w:val="0085230A"/>
    <w:rsid w:val="00855757"/>
    <w:rsid w:val="00857550"/>
    <w:rsid w:val="00860B9A"/>
    <w:rsid w:val="0086271D"/>
    <w:rsid w:val="008632DF"/>
    <w:rsid w:val="0086420B"/>
    <w:rsid w:val="00864DBF"/>
    <w:rsid w:val="00865AE2"/>
    <w:rsid w:val="008663C8"/>
    <w:rsid w:val="00866B49"/>
    <w:rsid w:val="00874047"/>
    <w:rsid w:val="0087430B"/>
    <w:rsid w:val="00874572"/>
    <w:rsid w:val="00875AAC"/>
    <w:rsid w:val="0088163A"/>
    <w:rsid w:val="008904F4"/>
    <w:rsid w:val="0089059A"/>
    <w:rsid w:val="00893376"/>
    <w:rsid w:val="0089601F"/>
    <w:rsid w:val="00897016"/>
    <w:rsid w:val="008970B8"/>
    <w:rsid w:val="008A00BE"/>
    <w:rsid w:val="008A5CFD"/>
    <w:rsid w:val="008A7313"/>
    <w:rsid w:val="008A7A4F"/>
    <w:rsid w:val="008A7D91"/>
    <w:rsid w:val="008B3858"/>
    <w:rsid w:val="008B7FC7"/>
    <w:rsid w:val="008C2264"/>
    <w:rsid w:val="008C4337"/>
    <w:rsid w:val="008C4F06"/>
    <w:rsid w:val="008C503A"/>
    <w:rsid w:val="008D0C90"/>
    <w:rsid w:val="008D219F"/>
    <w:rsid w:val="008E1E4A"/>
    <w:rsid w:val="008E26ED"/>
    <w:rsid w:val="008E4BE1"/>
    <w:rsid w:val="008E6D71"/>
    <w:rsid w:val="008F0615"/>
    <w:rsid w:val="008F103E"/>
    <w:rsid w:val="008F1FDB"/>
    <w:rsid w:val="008F36FB"/>
    <w:rsid w:val="00902584"/>
    <w:rsid w:val="00902EA9"/>
    <w:rsid w:val="0090427F"/>
    <w:rsid w:val="009047A7"/>
    <w:rsid w:val="00913FBE"/>
    <w:rsid w:val="00920506"/>
    <w:rsid w:val="009234D9"/>
    <w:rsid w:val="00930AF7"/>
    <w:rsid w:val="00931DEB"/>
    <w:rsid w:val="00933957"/>
    <w:rsid w:val="00933DB7"/>
    <w:rsid w:val="009356FA"/>
    <w:rsid w:val="00942553"/>
    <w:rsid w:val="0094603B"/>
    <w:rsid w:val="00947A9D"/>
    <w:rsid w:val="009504A1"/>
    <w:rsid w:val="00950605"/>
    <w:rsid w:val="00952233"/>
    <w:rsid w:val="00954D66"/>
    <w:rsid w:val="00954DE7"/>
    <w:rsid w:val="00957F10"/>
    <w:rsid w:val="00960179"/>
    <w:rsid w:val="00960E3D"/>
    <w:rsid w:val="00963F8F"/>
    <w:rsid w:val="0096502B"/>
    <w:rsid w:val="00972042"/>
    <w:rsid w:val="00973C62"/>
    <w:rsid w:val="00975D76"/>
    <w:rsid w:val="0097608C"/>
    <w:rsid w:val="00981E09"/>
    <w:rsid w:val="00982E51"/>
    <w:rsid w:val="009874B9"/>
    <w:rsid w:val="00987DA4"/>
    <w:rsid w:val="009908E4"/>
    <w:rsid w:val="00992EFB"/>
    <w:rsid w:val="00993581"/>
    <w:rsid w:val="00994DCD"/>
    <w:rsid w:val="009956F2"/>
    <w:rsid w:val="009A1026"/>
    <w:rsid w:val="009A288C"/>
    <w:rsid w:val="009A64C1"/>
    <w:rsid w:val="009B6697"/>
    <w:rsid w:val="009C22CD"/>
    <w:rsid w:val="009C2B43"/>
    <w:rsid w:val="009C2EA4"/>
    <w:rsid w:val="009C4C04"/>
    <w:rsid w:val="009D0567"/>
    <w:rsid w:val="009D5213"/>
    <w:rsid w:val="009E1C95"/>
    <w:rsid w:val="009E5790"/>
    <w:rsid w:val="009F196A"/>
    <w:rsid w:val="009F3879"/>
    <w:rsid w:val="009F669B"/>
    <w:rsid w:val="009F7566"/>
    <w:rsid w:val="009F7F18"/>
    <w:rsid w:val="00A02A72"/>
    <w:rsid w:val="00A02BAA"/>
    <w:rsid w:val="00A04C1B"/>
    <w:rsid w:val="00A065F2"/>
    <w:rsid w:val="00A06BFE"/>
    <w:rsid w:val="00A10F5D"/>
    <w:rsid w:val="00A1199A"/>
    <w:rsid w:val="00A1243C"/>
    <w:rsid w:val="00A1276E"/>
    <w:rsid w:val="00A135AE"/>
    <w:rsid w:val="00A14AF1"/>
    <w:rsid w:val="00A16891"/>
    <w:rsid w:val="00A24FE3"/>
    <w:rsid w:val="00A268CE"/>
    <w:rsid w:val="00A2720A"/>
    <w:rsid w:val="00A273C7"/>
    <w:rsid w:val="00A32416"/>
    <w:rsid w:val="00A3251A"/>
    <w:rsid w:val="00A332E8"/>
    <w:rsid w:val="00A355D5"/>
    <w:rsid w:val="00A35AF5"/>
    <w:rsid w:val="00A35DDF"/>
    <w:rsid w:val="00A36CBA"/>
    <w:rsid w:val="00A432CD"/>
    <w:rsid w:val="00A43EE1"/>
    <w:rsid w:val="00A45741"/>
    <w:rsid w:val="00A47EF6"/>
    <w:rsid w:val="00A50291"/>
    <w:rsid w:val="00A506EC"/>
    <w:rsid w:val="00A51FF0"/>
    <w:rsid w:val="00A52D27"/>
    <w:rsid w:val="00A530E4"/>
    <w:rsid w:val="00A53CB1"/>
    <w:rsid w:val="00A57BE3"/>
    <w:rsid w:val="00A603BE"/>
    <w:rsid w:val="00A604CD"/>
    <w:rsid w:val="00A60FE6"/>
    <w:rsid w:val="00A622F5"/>
    <w:rsid w:val="00A654BE"/>
    <w:rsid w:val="00A66DD6"/>
    <w:rsid w:val="00A75018"/>
    <w:rsid w:val="00A7654A"/>
    <w:rsid w:val="00A771FD"/>
    <w:rsid w:val="00A80767"/>
    <w:rsid w:val="00A81C90"/>
    <w:rsid w:val="00A874EF"/>
    <w:rsid w:val="00A95415"/>
    <w:rsid w:val="00A96547"/>
    <w:rsid w:val="00A9761C"/>
    <w:rsid w:val="00AA3C89"/>
    <w:rsid w:val="00AA730E"/>
    <w:rsid w:val="00AA74EE"/>
    <w:rsid w:val="00AB32BD"/>
    <w:rsid w:val="00AB4723"/>
    <w:rsid w:val="00AC0C0C"/>
    <w:rsid w:val="00AC17A7"/>
    <w:rsid w:val="00AC4CDB"/>
    <w:rsid w:val="00AC70FE"/>
    <w:rsid w:val="00AD046C"/>
    <w:rsid w:val="00AD3AA3"/>
    <w:rsid w:val="00AD4358"/>
    <w:rsid w:val="00AE2F00"/>
    <w:rsid w:val="00AF021B"/>
    <w:rsid w:val="00AF0ABD"/>
    <w:rsid w:val="00AF0E6E"/>
    <w:rsid w:val="00AF61E1"/>
    <w:rsid w:val="00AF638A"/>
    <w:rsid w:val="00B00141"/>
    <w:rsid w:val="00B009AA"/>
    <w:rsid w:val="00B00ECE"/>
    <w:rsid w:val="00B030C8"/>
    <w:rsid w:val="00B039C0"/>
    <w:rsid w:val="00B03A09"/>
    <w:rsid w:val="00B056E7"/>
    <w:rsid w:val="00B05B71"/>
    <w:rsid w:val="00B10035"/>
    <w:rsid w:val="00B149A2"/>
    <w:rsid w:val="00B15C76"/>
    <w:rsid w:val="00B165E6"/>
    <w:rsid w:val="00B22323"/>
    <w:rsid w:val="00B235DB"/>
    <w:rsid w:val="00B23B08"/>
    <w:rsid w:val="00B30DD8"/>
    <w:rsid w:val="00B424D9"/>
    <w:rsid w:val="00B447C0"/>
    <w:rsid w:val="00B45333"/>
    <w:rsid w:val="00B47B95"/>
    <w:rsid w:val="00B52510"/>
    <w:rsid w:val="00B53E53"/>
    <w:rsid w:val="00B5418F"/>
    <w:rsid w:val="00B548A2"/>
    <w:rsid w:val="00B557B4"/>
    <w:rsid w:val="00B56934"/>
    <w:rsid w:val="00B61A50"/>
    <w:rsid w:val="00B62F03"/>
    <w:rsid w:val="00B659D6"/>
    <w:rsid w:val="00B67414"/>
    <w:rsid w:val="00B72444"/>
    <w:rsid w:val="00B74F40"/>
    <w:rsid w:val="00B760E2"/>
    <w:rsid w:val="00B808E7"/>
    <w:rsid w:val="00B90347"/>
    <w:rsid w:val="00B93B62"/>
    <w:rsid w:val="00B953D1"/>
    <w:rsid w:val="00B96D93"/>
    <w:rsid w:val="00BA0891"/>
    <w:rsid w:val="00BA30D0"/>
    <w:rsid w:val="00BB0A7A"/>
    <w:rsid w:val="00BB0D32"/>
    <w:rsid w:val="00BB1508"/>
    <w:rsid w:val="00BC35C5"/>
    <w:rsid w:val="00BC76B5"/>
    <w:rsid w:val="00BD020D"/>
    <w:rsid w:val="00BD18B0"/>
    <w:rsid w:val="00BD43E3"/>
    <w:rsid w:val="00BD5420"/>
    <w:rsid w:val="00BE2412"/>
    <w:rsid w:val="00BE3409"/>
    <w:rsid w:val="00BE4403"/>
    <w:rsid w:val="00BE6361"/>
    <w:rsid w:val="00BF03A7"/>
    <w:rsid w:val="00BF3ABD"/>
    <w:rsid w:val="00BF5191"/>
    <w:rsid w:val="00BF794D"/>
    <w:rsid w:val="00C020F5"/>
    <w:rsid w:val="00C02257"/>
    <w:rsid w:val="00C025F9"/>
    <w:rsid w:val="00C04BD2"/>
    <w:rsid w:val="00C05A8D"/>
    <w:rsid w:val="00C13EEC"/>
    <w:rsid w:val="00C14689"/>
    <w:rsid w:val="00C156A4"/>
    <w:rsid w:val="00C17C93"/>
    <w:rsid w:val="00C20FAA"/>
    <w:rsid w:val="00C211D5"/>
    <w:rsid w:val="00C23509"/>
    <w:rsid w:val="00C2459D"/>
    <w:rsid w:val="00C2755A"/>
    <w:rsid w:val="00C316F1"/>
    <w:rsid w:val="00C337E4"/>
    <w:rsid w:val="00C35763"/>
    <w:rsid w:val="00C42C95"/>
    <w:rsid w:val="00C4370E"/>
    <w:rsid w:val="00C4470F"/>
    <w:rsid w:val="00C50727"/>
    <w:rsid w:val="00C54843"/>
    <w:rsid w:val="00C55E5B"/>
    <w:rsid w:val="00C60762"/>
    <w:rsid w:val="00C62739"/>
    <w:rsid w:val="00C6431F"/>
    <w:rsid w:val="00C646D6"/>
    <w:rsid w:val="00C65AF5"/>
    <w:rsid w:val="00C720A4"/>
    <w:rsid w:val="00C74047"/>
    <w:rsid w:val="00C74F59"/>
    <w:rsid w:val="00C7611C"/>
    <w:rsid w:val="00C7690A"/>
    <w:rsid w:val="00C81F5C"/>
    <w:rsid w:val="00C94097"/>
    <w:rsid w:val="00C96531"/>
    <w:rsid w:val="00C96536"/>
    <w:rsid w:val="00CA4269"/>
    <w:rsid w:val="00CA48CA"/>
    <w:rsid w:val="00CA5DF8"/>
    <w:rsid w:val="00CA7330"/>
    <w:rsid w:val="00CB1C84"/>
    <w:rsid w:val="00CB5363"/>
    <w:rsid w:val="00CB64F0"/>
    <w:rsid w:val="00CC2909"/>
    <w:rsid w:val="00CC45FA"/>
    <w:rsid w:val="00CC5A37"/>
    <w:rsid w:val="00CD0549"/>
    <w:rsid w:val="00CD126B"/>
    <w:rsid w:val="00CE3F15"/>
    <w:rsid w:val="00CE5248"/>
    <w:rsid w:val="00CE6B3C"/>
    <w:rsid w:val="00CF1CBA"/>
    <w:rsid w:val="00CF3841"/>
    <w:rsid w:val="00CF48A8"/>
    <w:rsid w:val="00CF681E"/>
    <w:rsid w:val="00D004C1"/>
    <w:rsid w:val="00D00D63"/>
    <w:rsid w:val="00D01EA7"/>
    <w:rsid w:val="00D02235"/>
    <w:rsid w:val="00D03667"/>
    <w:rsid w:val="00D05E6F"/>
    <w:rsid w:val="00D20296"/>
    <w:rsid w:val="00D2231A"/>
    <w:rsid w:val="00D22EB5"/>
    <w:rsid w:val="00D25D46"/>
    <w:rsid w:val="00D276BD"/>
    <w:rsid w:val="00D27929"/>
    <w:rsid w:val="00D33442"/>
    <w:rsid w:val="00D419C6"/>
    <w:rsid w:val="00D44BAD"/>
    <w:rsid w:val="00D44D80"/>
    <w:rsid w:val="00D45B55"/>
    <w:rsid w:val="00D4643C"/>
    <w:rsid w:val="00D467A2"/>
    <w:rsid w:val="00D47192"/>
    <w:rsid w:val="00D4785A"/>
    <w:rsid w:val="00D47EC7"/>
    <w:rsid w:val="00D50E6D"/>
    <w:rsid w:val="00D51300"/>
    <w:rsid w:val="00D52E43"/>
    <w:rsid w:val="00D5640E"/>
    <w:rsid w:val="00D613FF"/>
    <w:rsid w:val="00D664D7"/>
    <w:rsid w:val="00D67E1E"/>
    <w:rsid w:val="00D7097B"/>
    <w:rsid w:val="00D7197D"/>
    <w:rsid w:val="00D72BC4"/>
    <w:rsid w:val="00D815FC"/>
    <w:rsid w:val="00D821D2"/>
    <w:rsid w:val="00D8517B"/>
    <w:rsid w:val="00D8580F"/>
    <w:rsid w:val="00D90D64"/>
    <w:rsid w:val="00D91DFA"/>
    <w:rsid w:val="00D9484E"/>
    <w:rsid w:val="00DA159A"/>
    <w:rsid w:val="00DA298A"/>
    <w:rsid w:val="00DA717D"/>
    <w:rsid w:val="00DB0B6D"/>
    <w:rsid w:val="00DB1AB2"/>
    <w:rsid w:val="00DB6FCA"/>
    <w:rsid w:val="00DB79CB"/>
    <w:rsid w:val="00DC17C2"/>
    <w:rsid w:val="00DC18C3"/>
    <w:rsid w:val="00DC4FDF"/>
    <w:rsid w:val="00DC66F0"/>
    <w:rsid w:val="00DC7E65"/>
    <w:rsid w:val="00DD0D91"/>
    <w:rsid w:val="00DD3105"/>
    <w:rsid w:val="00DD3A65"/>
    <w:rsid w:val="00DD476E"/>
    <w:rsid w:val="00DD62C6"/>
    <w:rsid w:val="00DE2424"/>
    <w:rsid w:val="00DE2A3D"/>
    <w:rsid w:val="00DE3B92"/>
    <w:rsid w:val="00DE48B4"/>
    <w:rsid w:val="00DE5ACA"/>
    <w:rsid w:val="00DE7137"/>
    <w:rsid w:val="00DF18E4"/>
    <w:rsid w:val="00DF2A1C"/>
    <w:rsid w:val="00E00498"/>
    <w:rsid w:val="00E123F4"/>
    <w:rsid w:val="00E1464C"/>
    <w:rsid w:val="00E14ADB"/>
    <w:rsid w:val="00E22B68"/>
    <w:rsid w:val="00E22F78"/>
    <w:rsid w:val="00E2425D"/>
    <w:rsid w:val="00E248DA"/>
    <w:rsid w:val="00E24F87"/>
    <w:rsid w:val="00E2617A"/>
    <w:rsid w:val="00E273FB"/>
    <w:rsid w:val="00E30852"/>
    <w:rsid w:val="00E31CD4"/>
    <w:rsid w:val="00E42CC9"/>
    <w:rsid w:val="00E50518"/>
    <w:rsid w:val="00E51D5D"/>
    <w:rsid w:val="00E538E6"/>
    <w:rsid w:val="00E56696"/>
    <w:rsid w:val="00E64857"/>
    <w:rsid w:val="00E66B20"/>
    <w:rsid w:val="00E74332"/>
    <w:rsid w:val="00E75621"/>
    <w:rsid w:val="00E75A18"/>
    <w:rsid w:val="00E768A9"/>
    <w:rsid w:val="00E769A7"/>
    <w:rsid w:val="00E802A2"/>
    <w:rsid w:val="00E80B38"/>
    <w:rsid w:val="00E8410F"/>
    <w:rsid w:val="00E85C0B"/>
    <w:rsid w:val="00E86510"/>
    <w:rsid w:val="00E906B0"/>
    <w:rsid w:val="00E9343A"/>
    <w:rsid w:val="00E95361"/>
    <w:rsid w:val="00E95D54"/>
    <w:rsid w:val="00EA12E5"/>
    <w:rsid w:val="00EA7089"/>
    <w:rsid w:val="00EA70CB"/>
    <w:rsid w:val="00EB10B3"/>
    <w:rsid w:val="00EB13D7"/>
    <w:rsid w:val="00EB1E83"/>
    <w:rsid w:val="00EC6474"/>
    <w:rsid w:val="00ED0077"/>
    <w:rsid w:val="00ED1646"/>
    <w:rsid w:val="00ED22CB"/>
    <w:rsid w:val="00ED2A23"/>
    <w:rsid w:val="00ED4BB1"/>
    <w:rsid w:val="00ED67AF"/>
    <w:rsid w:val="00EE11F0"/>
    <w:rsid w:val="00EE128C"/>
    <w:rsid w:val="00EE3448"/>
    <w:rsid w:val="00EE4C48"/>
    <w:rsid w:val="00EE5D2E"/>
    <w:rsid w:val="00EE7E6F"/>
    <w:rsid w:val="00EF3DEB"/>
    <w:rsid w:val="00EF6273"/>
    <w:rsid w:val="00EF66D9"/>
    <w:rsid w:val="00EF68E3"/>
    <w:rsid w:val="00EF6BA5"/>
    <w:rsid w:val="00EF780D"/>
    <w:rsid w:val="00EF7A98"/>
    <w:rsid w:val="00F01CCE"/>
    <w:rsid w:val="00F0267E"/>
    <w:rsid w:val="00F060F1"/>
    <w:rsid w:val="00F071B2"/>
    <w:rsid w:val="00F076FF"/>
    <w:rsid w:val="00F11B47"/>
    <w:rsid w:val="00F213CC"/>
    <w:rsid w:val="00F2267C"/>
    <w:rsid w:val="00F2412D"/>
    <w:rsid w:val="00F25D8D"/>
    <w:rsid w:val="00F3069C"/>
    <w:rsid w:val="00F3378A"/>
    <w:rsid w:val="00F3603E"/>
    <w:rsid w:val="00F3645D"/>
    <w:rsid w:val="00F36BF7"/>
    <w:rsid w:val="00F43099"/>
    <w:rsid w:val="00F44CCB"/>
    <w:rsid w:val="00F45EBA"/>
    <w:rsid w:val="00F46055"/>
    <w:rsid w:val="00F474C9"/>
    <w:rsid w:val="00F478F8"/>
    <w:rsid w:val="00F47C36"/>
    <w:rsid w:val="00F5120C"/>
    <w:rsid w:val="00F5126B"/>
    <w:rsid w:val="00F5261D"/>
    <w:rsid w:val="00F54DD3"/>
    <w:rsid w:val="00F54EA3"/>
    <w:rsid w:val="00F6023E"/>
    <w:rsid w:val="00F61675"/>
    <w:rsid w:val="00F648D7"/>
    <w:rsid w:val="00F6686B"/>
    <w:rsid w:val="00F67F74"/>
    <w:rsid w:val="00F712B3"/>
    <w:rsid w:val="00F71E9F"/>
    <w:rsid w:val="00F7256C"/>
    <w:rsid w:val="00F7263C"/>
    <w:rsid w:val="00F73DE3"/>
    <w:rsid w:val="00F744BF"/>
    <w:rsid w:val="00F7632C"/>
    <w:rsid w:val="00F77219"/>
    <w:rsid w:val="00F82B44"/>
    <w:rsid w:val="00F84DD2"/>
    <w:rsid w:val="00F8659A"/>
    <w:rsid w:val="00F87B9C"/>
    <w:rsid w:val="00F93019"/>
    <w:rsid w:val="00F95439"/>
    <w:rsid w:val="00FB0872"/>
    <w:rsid w:val="00FB1297"/>
    <w:rsid w:val="00FB409F"/>
    <w:rsid w:val="00FB54CC"/>
    <w:rsid w:val="00FC026C"/>
    <w:rsid w:val="00FC05C0"/>
    <w:rsid w:val="00FD1A37"/>
    <w:rsid w:val="00FD4B96"/>
    <w:rsid w:val="00FD4E5B"/>
    <w:rsid w:val="00FE1FCC"/>
    <w:rsid w:val="00FE4EE0"/>
    <w:rsid w:val="00FF0F9A"/>
    <w:rsid w:val="00FF3D14"/>
    <w:rsid w:val="00FF582E"/>
    <w:rsid w:val="0F22DF70"/>
    <w:rsid w:val="27256163"/>
    <w:rsid w:val="2DABAF89"/>
    <w:rsid w:val="4849B0D9"/>
    <w:rsid w:val="6DEB9F57"/>
    <w:rsid w:val="77CA7F67"/>
    <w:rsid w:val="7DE516F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0"/>
    <o:shapelayout v:ext="edit">
      <o:idmap v:ext="edit" data="1"/>
    </o:shapelayout>
  </w:shapeDefaults>
  <w:decimalSymbol w:val=","/>
  <w:listSeparator w:val=";"/>
  <w14:docId w14:val="589E727F"/>
  <w15:docId w15:val="{D7484B1E-D427-46F2-B9E8-4C14DDC2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15561F"/>
  </w:style>
  <w:style w:type="character" w:customStyle="1" w:styleId="HeaderChar">
    <w:name w:val="Header Char"/>
    <w:basedOn w:val="DefaultParagraphFont"/>
    <w:link w:val="Header"/>
    <w:rsid w:val="008A00BE"/>
    <w:rPr>
      <w:rFonts w:ascii="Verdana" w:eastAsia="Arial" w:hAnsi="Verdana" w:cs="Arial"/>
      <w:lang w:val="en-GB" w:eastAsia="en-US"/>
    </w:rPr>
  </w:style>
  <w:style w:type="character" w:customStyle="1" w:styleId="FooterChar">
    <w:name w:val="Footer Char"/>
    <w:basedOn w:val="DefaultParagraphFont"/>
    <w:link w:val="Footer"/>
    <w:uiPriority w:val="99"/>
    <w:rsid w:val="008A00BE"/>
    <w:rPr>
      <w:rFonts w:ascii="Verdana" w:eastAsia="Arial" w:hAnsi="Verdana" w:cs="Arial"/>
      <w:lang w:val="en-GB" w:eastAsia="en-US"/>
    </w:rPr>
  </w:style>
  <w:style w:type="character" w:customStyle="1" w:styleId="CommentTextChar">
    <w:name w:val="Comment Text Char"/>
    <w:basedOn w:val="DefaultParagraphFont"/>
    <w:link w:val="CommentText"/>
    <w:uiPriority w:val="1"/>
    <w:rsid w:val="008A00BE"/>
    <w:rPr>
      <w:rFonts w:ascii="Verdana" w:eastAsia="Arial" w:hAnsi="Verdana" w:cs="Arial"/>
      <w:lang w:val="en-GB" w:eastAsia="en-US"/>
    </w:rPr>
  </w:style>
  <w:style w:type="paragraph" w:styleId="ListParagraph">
    <w:name w:val="List Paragraph"/>
    <w:basedOn w:val="Normal"/>
    <w:uiPriority w:val="34"/>
    <w:qFormat/>
    <w:rsid w:val="008A00BE"/>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paragraph" w:customStyle="1" w:styleId="Heading10">
    <w:name w:val="Heading_1"/>
    <w:qFormat/>
    <w:rsid w:val="008A00BE"/>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8A00BE"/>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Chapterhead">
    <w:name w:val="Chapter head"/>
    <w:qFormat/>
    <w:rsid w:val="008A00BE"/>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uiPriority w:val="1"/>
    <w:qFormat/>
    <w:rsid w:val="008A00BE"/>
    <w:pPr>
      <w:tabs>
        <w:tab w:val="clear" w:pos="1134"/>
        <w:tab w:val="left" w:pos="1120"/>
      </w:tabs>
      <w:spacing w:after="240" w:line="240" w:lineRule="exact"/>
    </w:pPr>
    <w:rPr>
      <w:rFonts w:eastAsiaTheme="minorEastAsia" w:cstheme="majorBidi"/>
      <w:color w:val="000000" w:themeColor="text1"/>
      <w:lang w:val="en-CA" w:eastAsia="zh-TW"/>
    </w:rPr>
  </w:style>
  <w:style w:type="table" w:styleId="GridTable4-Accent1">
    <w:name w:val="Grid Table 4 Accent 1"/>
    <w:basedOn w:val="TableNormal"/>
    <w:uiPriority w:val="49"/>
    <w:rsid w:val="008A00BE"/>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semiHidden/>
    <w:unhideWhenUsed/>
    <w:qFormat/>
    <w:rsid w:val="008A00BE"/>
    <w:pPr>
      <w:tabs>
        <w:tab w:val="clear" w:pos="1134"/>
      </w:tabs>
      <w:spacing w:after="200"/>
      <w:jc w:val="left"/>
    </w:pPr>
    <w:rPr>
      <w:rFonts w:asciiTheme="minorHAnsi" w:eastAsiaTheme="minorHAnsi" w:hAnsiTheme="minorHAnsi" w:cstheme="minorBidi"/>
      <w:i/>
      <w:iCs/>
      <w:color w:val="1F497D" w:themeColor="text2"/>
      <w:sz w:val="18"/>
      <w:szCs w:val="18"/>
    </w:rPr>
  </w:style>
  <w:style w:type="character" w:customStyle="1" w:styleId="eop">
    <w:name w:val="eop"/>
    <w:basedOn w:val="DefaultParagraphFont"/>
    <w:rsid w:val="008A00BE"/>
  </w:style>
  <w:style w:type="paragraph" w:styleId="Revision">
    <w:name w:val="Revision"/>
    <w:hidden/>
    <w:semiHidden/>
    <w:rsid w:val="002C112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0728">
      <w:bodyDiv w:val="1"/>
      <w:marLeft w:val="0"/>
      <w:marRight w:val="0"/>
      <w:marTop w:val="0"/>
      <w:marBottom w:val="0"/>
      <w:divBdr>
        <w:top w:val="none" w:sz="0" w:space="0" w:color="auto"/>
        <w:left w:val="none" w:sz="0" w:space="0" w:color="auto"/>
        <w:bottom w:val="none" w:sz="0" w:space="0" w:color="auto"/>
        <w:right w:val="none" w:sz="0" w:space="0" w:color="auto"/>
      </w:divBdr>
      <w:divsChild>
        <w:div w:id="1678848294">
          <w:marLeft w:val="547"/>
          <w:marRight w:val="0"/>
          <w:marTop w:val="154"/>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0358945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library.wmo.int/index.php?lvl=notice_display&amp;id=12793"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E0DDD-15F2-4FA9-9D21-80E0354C92C5}">
  <ds:schemaRefs>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purl.org/dc/elements/1.1/"/>
    <ds:schemaRef ds:uri="ce21bc6c-711a-4065-a01c-a8f0e29e3ad8"/>
    <ds:schemaRef ds:uri="http://schemas.microsoft.com/office/2006/metadata/properties"/>
    <ds:schemaRef ds:uri="http://schemas.openxmlformats.org/package/2006/metadata/core-properties"/>
    <ds:schemaRef ds:uri="3679bf0f-1d7e-438f-afa5-6ebf1e20f9b8"/>
  </ds:schemaRefs>
</ds:datastoreItem>
</file>

<file path=customXml/itemProps2.xml><?xml version="1.0" encoding="utf-8"?>
<ds:datastoreItem xmlns:ds="http://schemas.openxmlformats.org/officeDocument/2006/customXml" ds:itemID="{23195525-F2F6-4D4D-AD8D-D3FCDDC232DE}"/>
</file>

<file path=customXml/itemProps3.xml><?xml version="1.0" encoding="utf-8"?>
<ds:datastoreItem xmlns:ds="http://schemas.openxmlformats.org/officeDocument/2006/customXml" ds:itemID="{3A196567-1D85-4960-9E04-73CEB58828A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8414CBF9-C99D-4BE4-A58F-B88937AA3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7323</Words>
  <Characters>40280</Characters>
  <Application>Microsoft Office Word</Application>
  <DocSecurity>0</DocSecurity>
  <Lines>335</Lines>
  <Paragraphs>95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Geneviève Delajod</cp:lastModifiedBy>
  <cp:revision>31</cp:revision>
  <cp:lastPrinted>2013-03-12T09:27:00Z</cp:lastPrinted>
  <dcterms:created xsi:type="dcterms:W3CDTF">2022-11-03T10:30:00Z</dcterms:created>
  <dcterms:modified xsi:type="dcterms:W3CDTF">2022-11-03T13:12:00Z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agnes.ithurria</vt:lpwstr>
  </property>
  <property fmtid="{D5CDD505-2E9C-101B-9397-08002B2CF9AE}" pid="6" name="GeneratedDate">
    <vt:lpwstr>10/13/2022 15:36:48</vt:lpwstr>
  </property>
  <property fmtid="{D5CDD505-2E9C-101B-9397-08002B2CF9AE}" pid="7" name="OriginalDocID">
    <vt:lpwstr>b85f4285-5bc0-4418-88d4-57a1d3060010</vt:lpwstr>
  </property>
</Properties>
</file>